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78FB0AE0" w:rsidR="00275672" w:rsidRPr="002222CF" w:rsidRDefault="00275672" w:rsidP="00C12BB0">
            <w:pPr>
              <w:pStyle w:val="ConsPlusNormal"/>
              <w:jc w:val="both"/>
              <w:rPr>
                <w:color w:val="000000" w:themeColor="text1"/>
              </w:rPr>
            </w:pPr>
            <w:r>
              <w:rPr>
                <w:color w:val="000000" w:themeColor="text1"/>
              </w:rPr>
              <w:t>«</w:t>
            </w:r>
            <w:r w:rsidR="00C12BB0">
              <w:rPr>
                <w:color w:val="000000" w:themeColor="text1"/>
              </w:rPr>
              <w:t>0</w:t>
            </w:r>
            <w:r w:rsidR="00071A88">
              <w:rPr>
                <w:color w:val="000000" w:themeColor="text1"/>
              </w:rPr>
              <w:t>7</w:t>
            </w:r>
            <w:r>
              <w:rPr>
                <w:color w:val="000000" w:themeColor="text1"/>
              </w:rPr>
              <w:t>»</w:t>
            </w:r>
            <w:r w:rsidRPr="00241946">
              <w:rPr>
                <w:color w:val="000000" w:themeColor="text1"/>
              </w:rPr>
              <w:t xml:space="preserve"> </w:t>
            </w:r>
            <w:r w:rsidR="00C12BB0">
              <w:rPr>
                <w:color w:val="000000" w:themeColor="text1"/>
              </w:rPr>
              <w:t>мая</w:t>
            </w:r>
            <w:r w:rsidR="00071A88">
              <w:rPr>
                <w:color w:val="000000" w:themeColor="text1"/>
              </w:rPr>
              <w:t xml:space="preserve"> </w:t>
            </w:r>
            <w:r w:rsidRPr="00241946">
              <w:rPr>
                <w:color w:val="000000" w:themeColor="text1"/>
              </w:rPr>
              <w:t>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41497E28"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7033DB">
        <w:rPr>
          <w:b/>
          <w:color w:val="000000" w:themeColor="text1"/>
          <w:sz w:val="28"/>
          <w:szCs w:val="28"/>
        </w:rPr>
        <w:t xml:space="preserve">нежилого здания (здание администрации), с кадастровым номером </w:t>
      </w:r>
      <w:r w:rsidR="007033DB" w:rsidRPr="004E645F">
        <w:rPr>
          <w:b/>
          <w:color w:val="000000" w:themeColor="text1"/>
          <w:sz w:val="28"/>
          <w:szCs w:val="28"/>
        </w:rPr>
        <w:t>52:</w:t>
      </w:r>
      <w:r w:rsidR="007033DB">
        <w:rPr>
          <w:b/>
          <w:color w:val="000000" w:themeColor="text1"/>
          <w:sz w:val="28"/>
          <w:szCs w:val="28"/>
        </w:rPr>
        <w:t>45:0100747:35, расположенного по адресу: Российская Федерация, Нижегородская область, Сергачский муниципальный район, городское поселение город Сергач, город Сергач, улица Школьная, дом 8</w:t>
      </w:r>
    </w:p>
    <w:p w14:paraId="33FA9956" w14:textId="49675099" w:rsidR="006E4824" w:rsidRPr="00233DDC" w:rsidRDefault="00275672" w:rsidP="006E4824">
      <w:pPr>
        <w:pStyle w:val="ConsPlusNormal"/>
        <w:spacing w:line="360" w:lineRule="exact"/>
        <w:jc w:val="center"/>
        <w:rPr>
          <w:color w:val="000000" w:themeColor="text1"/>
          <w:sz w:val="28"/>
          <w:szCs w:val="28"/>
        </w:rPr>
      </w:pPr>
      <w:r>
        <w:rPr>
          <w:b/>
          <w:bCs/>
          <w:color w:val="000000" w:themeColor="text1"/>
        </w:rPr>
        <w:t>№</w:t>
      </w:r>
      <w:r w:rsidR="007033DB">
        <w:rPr>
          <w:b/>
          <w:bCs/>
          <w:color w:val="000000" w:themeColor="text1"/>
        </w:rPr>
        <w:t xml:space="preserve"> </w:t>
      </w:r>
      <w:r w:rsidR="007033DB" w:rsidRPr="002E4582">
        <w:rPr>
          <w:b/>
          <w:color w:val="000000" w:themeColor="text1"/>
          <w:sz w:val="28"/>
          <w:szCs w:val="28"/>
        </w:rPr>
        <w:t>248106</w:t>
      </w:r>
      <w:r w:rsidR="007033DB">
        <w:rPr>
          <w:b/>
          <w:color w:val="000000" w:themeColor="text1"/>
          <w:sz w:val="28"/>
          <w:szCs w:val="28"/>
        </w:rPr>
        <w:t xml:space="preserve"> </w:t>
      </w:r>
      <w:r w:rsidR="006E4824">
        <w:rPr>
          <w:b/>
          <w:color w:val="000000" w:themeColor="text1"/>
          <w:sz w:val="28"/>
          <w:szCs w:val="28"/>
        </w:rPr>
        <w:t>(1</w:t>
      </w:r>
      <w:r w:rsidR="00C12BB0">
        <w:rPr>
          <w:b/>
          <w:color w:val="000000" w:themeColor="text1"/>
          <w:sz w:val="28"/>
          <w:szCs w:val="28"/>
        </w:rPr>
        <w:t>3</w:t>
      </w:r>
      <w:r w:rsidR="007033DB">
        <w:rPr>
          <w:b/>
          <w:color w:val="000000" w:themeColor="text1"/>
          <w:sz w:val="28"/>
          <w:szCs w:val="28"/>
        </w:rPr>
        <w:t>3</w:t>
      </w:r>
      <w:r w:rsidR="006E4824"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lastRenderedPageBreak/>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4EBEBA5E" w:rsidR="00275672" w:rsidRPr="0062719B" w:rsidRDefault="007033DB" w:rsidP="00A32A9B">
            <w:pPr>
              <w:pStyle w:val="ConsPlusNormal"/>
              <w:spacing w:line="360" w:lineRule="exact"/>
              <w:ind w:firstLine="14"/>
              <w:jc w:val="both"/>
              <w:rPr>
                <w:color w:val="000000" w:themeColor="text1"/>
                <w:sz w:val="28"/>
                <w:szCs w:val="28"/>
              </w:rPr>
            </w:pPr>
            <w:r>
              <w:rPr>
                <w:b/>
                <w:color w:val="000000" w:themeColor="text1"/>
                <w:sz w:val="28"/>
                <w:szCs w:val="28"/>
              </w:rPr>
              <w:t>08</w:t>
            </w:r>
            <w:r w:rsidR="00C12BB0">
              <w:rPr>
                <w:b/>
                <w:color w:val="000000" w:themeColor="text1"/>
                <w:sz w:val="28"/>
                <w:szCs w:val="28"/>
              </w:rPr>
              <w:t xml:space="preserve"> мая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w:t>
            </w:r>
            <w:r w:rsidR="006E4824">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6C3B038F" w:rsidR="00275672" w:rsidRPr="0062719B" w:rsidRDefault="00C12BB0" w:rsidP="007033DB">
            <w:pPr>
              <w:pStyle w:val="ConsPlusNormal"/>
              <w:spacing w:line="360" w:lineRule="exact"/>
              <w:rPr>
                <w:color w:val="000000" w:themeColor="text1"/>
                <w:sz w:val="28"/>
                <w:szCs w:val="28"/>
              </w:rPr>
            </w:pPr>
            <w:r>
              <w:rPr>
                <w:b/>
                <w:color w:val="000000" w:themeColor="text1"/>
                <w:sz w:val="28"/>
                <w:szCs w:val="28"/>
              </w:rPr>
              <w:t>0</w:t>
            </w:r>
            <w:r w:rsidR="007033DB">
              <w:rPr>
                <w:b/>
                <w:color w:val="000000" w:themeColor="text1"/>
                <w:sz w:val="28"/>
                <w:szCs w:val="28"/>
              </w:rPr>
              <w:t>9</w:t>
            </w:r>
            <w:r>
              <w:rPr>
                <w:b/>
                <w:color w:val="000000" w:themeColor="text1"/>
                <w:sz w:val="28"/>
                <w:szCs w:val="28"/>
              </w:rPr>
              <w:t xml:space="preserve"> июня</w:t>
            </w:r>
            <w:r w:rsidR="006E4824" w:rsidRPr="00D00737">
              <w:rPr>
                <w:b/>
                <w:color w:val="000000" w:themeColor="text1"/>
                <w:sz w:val="28"/>
                <w:szCs w:val="28"/>
              </w:rPr>
              <w:t xml:space="preserve">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1D7A991D" w:rsidR="00275672" w:rsidRPr="0062719B" w:rsidRDefault="007033DB" w:rsidP="00DF73E7">
            <w:pPr>
              <w:pStyle w:val="ConsPlusNormal"/>
              <w:spacing w:line="360" w:lineRule="exact"/>
              <w:rPr>
                <w:color w:val="000000" w:themeColor="text1"/>
                <w:sz w:val="28"/>
                <w:szCs w:val="28"/>
              </w:rPr>
            </w:pPr>
            <w:r>
              <w:rPr>
                <w:b/>
                <w:color w:val="000000" w:themeColor="text1"/>
                <w:sz w:val="28"/>
                <w:szCs w:val="28"/>
              </w:rPr>
              <w:t>15</w:t>
            </w:r>
            <w:r w:rsidR="00071A88">
              <w:rPr>
                <w:b/>
                <w:color w:val="000000" w:themeColor="text1"/>
                <w:sz w:val="28"/>
                <w:szCs w:val="28"/>
              </w:rPr>
              <w:t xml:space="preserve"> июня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2A295763" w:rsidR="00275672" w:rsidRPr="0062719B" w:rsidRDefault="007033DB" w:rsidP="00C12BB0">
            <w:pPr>
              <w:pStyle w:val="ConsPlusNormal"/>
              <w:spacing w:line="360" w:lineRule="exact"/>
              <w:rPr>
                <w:color w:val="000000" w:themeColor="text1"/>
                <w:sz w:val="28"/>
                <w:szCs w:val="28"/>
              </w:rPr>
            </w:pPr>
            <w:r>
              <w:rPr>
                <w:b/>
                <w:color w:val="000000" w:themeColor="text1"/>
                <w:sz w:val="28"/>
                <w:szCs w:val="28"/>
              </w:rPr>
              <w:t>16</w:t>
            </w:r>
            <w:r w:rsidR="00071A88">
              <w:rPr>
                <w:b/>
                <w:color w:val="000000" w:themeColor="text1"/>
                <w:sz w:val="28"/>
                <w:szCs w:val="28"/>
              </w:rPr>
              <w:t xml:space="preserve"> июня</w:t>
            </w:r>
            <w:r w:rsidR="006E4824" w:rsidRPr="00D00737">
              <w:rPr>
                <w:b/>
                <w:color w:val="000000" w:themeColor="text1"/>
                <w:sz w:val="28"/>
                <w:szCs w:val="28"/>
              </w:rPr>
              <w:t xml:space="preserve">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04FF0E2A" w:rsidR="00275672" w:rsidRPr="0062719B" w:rsidRDefault="007033DB" w:rsidP="00DF73E7">
            <w:pPr>
              <w:pStyle w:val="ConsPlusNormal"/>
              <w:spacing w:line="360" w:lineRule="exact"/>
              <w:rPr>
                <w:color w:val="000000" w:themeColor="text1"/>
                <w:sz w:val="28"/>
                <w:szCs w:val="28"/>
              </w:rPr>
            </w:pPr>
            <w:r>
              <w:rPr>
                <w:b/>
                <w:color w:val="000000" w:themeColor="text1"/>
                <w:sz w:val="28"/>
                <w:szCs w:val="28"/>
              </w:rPr>
              <w:t>16</w:t>
            </w:r>
            <w:r w:rsidR="00071A88">
              <w:rPr>
                <w:b/>
                <w:color w:val="000000" w:themeColor="text1"/>
                <w:sz w:val="28"/>
                <w:szCs w:val="28"/>
              </w:rPr>
              <w:t xml:space="preserve"> июня</w:t>
            </w:r>
            <w:r w:rsidR="006E4824" w:rsidRPr="00D00737">
              <w:rPr>
                <w:b/>
                <w:color w:val="000000" w:themeColor="text1"/>
                <w:sz w:val="28"/>
                <w:szCs w:val="28"/>
              </w:rPr>
              <w:t xml:space="preserve">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25FD23A2" w14:textId="58392760" w:rsidR="00956E54" w:rsidRPr="00235485" w:rsidRDefault="00275672" w:rsidP="00235485">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7C7C456" w14:textId="6BBB7071" w:rsidR="00956E54" w:rsidRPr="0062719B" w:rsidRDefault="00956E54" w:rsidP="00956E54">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235485">
        <w:rPr>
          <w:b/>
          <w:bCs/>
          <w:color w:val="000000" w:themeColor="text1"/>
          <w:sz w:val="28"/>
          <w:szCs w:val="28"/>
        </w:rPr>
        <w:t>1</w:t>
      </w:r>
      <w:r>
        <w:rPr>
          <w:b/>
          <w:bCs/>
          <w:color w:val="000000" w:themeColor="text1"/>
          <w:sz w:val="28"/>
          <w:szCs w:val="28"/>
        </w:rPr>
        <w:t xml:space="preserve"> </w:t>
      </w:r>
      <w:r>
        <w:rPr>
          <w:color w:val="000000" w:themeColor="text1"/>
          <w:sz w:val="28"/>
          <w:szCs w:val="28"/>
        </w:rPr>
        <w:t xml:space="preserve">на право заключения договора аренды </w:t>
      </w:r>
      <w:r w:rsidR="007033DB">
        <w:rPr>
          <w:b/>
          <w:color w:val="000000" w:themeColor="text1"/>
          <w:sz w:val="28"/>
          <w:szCs w:val="28"/>
        </w:rPr>
        <w:t xml:space="preserve">нежилого здания (здание администрации), с кадастровым номером </w:t>
      </w:r>
      <w:r w:rsidR="007033DB" w:rsidRPr="004E645F">
        <w:rPr>
          <w:b/>
          <w:color w:val="000000" w:themeColor="text1"/>
          <w:sz w:val="28"/>
          <w:szCs w:val="28"/>
        </w:rPr>
        <w:t>52:</w:t>
      </w:r>
      <w:r w:rsidR="007033DB">
        <w:rPr>
          <w:b/>
          <w:color w:val="000000" w:themeColor="text1"/>
          <w:sz w:val="28"/>
          <w:szCs w:val="28"/>
        </w:rPr>
        <w:t>45:0100747:35, расположенного по адресу: Российская Федерация, Нижегородская область, Сергачский муниципальный район, городское поселение город Сергач, город Сергач, улица Школьная, дом 8</w:t>
      </w: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35FE1883" w14:textId="0A5EF2B8" w:rsidR="00071A88" w:rsidRDefault="00275672" w:rsidP="000B6703">
      <w:pPr>
        <w:pStyle w:val="ConsPlusNormal"/>
        <w:spacing w:line="360" w:lineRule="exact"/>
        <w:ind w:firstLine="540"/>
        <w:jc w:val="both"/>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r w:rsidR="007033DB" w:rsidRPr="007033DB">
        <w:rPr>
          <w:color w:val="000000" w:themeColor="text1"/>
          <w:sz w:val="28"/>
          <w:szCs w:val="28"/>
        </w:rPr>
        <w:t>https://www.rwtk.ru/nedvizhimost/objects/administratsiya-sergach-shkolnaya-8-arenda/</w:t>
      </w:r>
      <w:r w:rsidR="006E4824">
        <w:rPr>
          <w:color w:val="000000" w:themeColor="text1"/>
          <w:sz w:val="28"/>
          <w:szCs w:val="28"/>
        </w:rPr>
        <w:t xml:space="preserve">), </w:t>
      </w:r>
      <w:r w:rsidR="00800165">
        <w:rPr>
          <w:color w:val="000000" w:themeColor="text1"/>
          <w:sz w:val="28"/>
          <w:szCs w:val="28"/>
        </w:rPr>
        <w:t xml:space="preserve"> </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r w:rsidR="00B72743" w:rsidRPr="00B72743">
        <w:rPr>
          <w:color w:val="000000" w:themeColor="text1"/>
          <w:sz w:val="28"/>
          <w:szCs w:val="28"/>
        </w:rPr>
        <w:t>https://property.rzd.ru/ru/7395/page/14897?id=36640</w:t>
      </w:r>
      <w:hyperlink r:id="rId7" w:history="1"/>
    </w:p>
    <w:p w14:paraId="0B7A775F" w14:textId="71EFBBBD" w:rsidR="00071A88" w:rsidRDefault="00071A88" w:rsidP="00B72743">
      <w:pPr>
        <w:pStyle w:val="ConsPlusNormal"/>
        <w:spacing w:line="360" w:lineRule="exact"/>
        <w:jc w:val="both"/>
      </w:pPr>
      <w:bookmarkStart w:id="1" w:name="_GoBack"/>
      <w:bookmarkEnd w:id="1"/>
    </w:p>
    <w:p w14:paraId="58078FC7" w14:textId="645AD3C1" w:rsidR="00275672" w:rsidRPr="0062719B" w:rsidRDefault="006E4824" w:rsidP="000B6703">
      <w:pPr>
        <w:pStyle w:val="ConsPlusNormal"/>
        <w:spacing w:line="360" w:lineRule="exact"/>
        <w:ind w:firstLine="540"/>
        <w:jc w:val="both"/>
        <w:rPr>
          <w:color w:val="000000" w:themeColor="text1"/>
          <w:sz w:val="28"/>
          <w:szCs w:val="28"/>
        </w:rPr>
      </w:pPr>
      <w:r w:rsidRPr="000B6703">
        <w:rPr>
          <w:color w:val="000000" w:themeColor="text1"/>
          <w:sz w:val="28"/>
          <w:szCs w:val="28"/>
        </w:rPr>
        <w:lastRenderedPageBreak/>
        <w:t>)</w:t>
      </w:r>
      <w:r>
        <w:rPr>
          <w:color w:val="000000" w:themeColor="text1"/>
          <w:sz w:val="28"/>
          <w:szCs w:val="28"/>
        </w:rPr>
        <w:t xml:space="preserve"> </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32998053" w14:textId="5B628AE4" w:rsidR="00956E54" w:rsidRPr="0062719B" w:rsidRDefault="00275672" w:rsidP="00235485">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00235485">
        <w:rPr>
          <w:b/>
          <w:bCs/>
          <w:color w:val="000000" w:themeColor="text1"/>
          <w:sz w:val="28"/>
          <w:szCs w:val="28"/>
        </w:rPr>
        <w:t>:</w:t>
      </w:r>
    </w:p>
    <w:p w14:paraId="725E8E8B" w14:textId="6D915DC7" w:rsidR="00B3101F" w:rsidRDefault="00956E54" w:rsidP="00956E54">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sidR="00B3101F">
        <w:rPr>
          <w:b/>
          <w:bCs/>
          <w:color w:val="000000" w:themeColor="text1"/>
          <w:sz w:val="28"/>
          <w:szCs w:val="28"/>
        </w:rPr>
        <w:t>№</w:t>
      </w:r>
      <w:r w:rsidR="00235485">
        <w:rPr>
          <w:b/>
          <w:bCs/>
          <w:color w:val="000000" w:themeColor="text1"/>
          <w:sz w:val="28"/>
          <w:szCs w:val="28"/>
        </w:rPr>
        <w:t>1</w:t>
      </w:r>
      <w:r>
        <w:rPr>
          <w:b/>
          <w:bCs/>
          <w:color w:val="000000" w:themeColor="text1"/>
          <w:sz w:val="28"/>
          <w:szCs w:val="28"/>
        </w:rPr>
        <w:t>)</w:t>
      </w:r>
      <w:r w:rsidRPr="0062719B">
        <w:rPr>
          <w:b/>
          <w:bCs/>
          <w:color w:val="000000" w:themeColor="text1"/>
          <w:sz w:val="28"/>
          <w:szCs w:val="28"/>
        </w:rPr>
        <w:t>:</w:t>
      </w:r>
      <w:r w:rsidRPr="0062719B">
        <w:rPr>
          <w:color w:val="000000" w:themeColor="text1"/>
          <w:sz w:val="28"/>
          <w:szCs w:val="28"/>
        </w:rPr>
        <w:t xml:space="preserve"> </w:t>
      </w:r>
      <w:r w:rsidR="007033DB">
        <w:rPr>
          <w:b/>
          <w:color w:val="000000" w:themeColor="text1"/>
          <w:sz w:val="28"/>
          <w:szCs w:val="28"/>
        </w:rPr>
        <w:t>25 899</w:t>
      </w:r>
      <w:r w:rsidR="007033DB" w:rsidRPr="00D00737">
        <w:rPr>
          <w:b/>
          <w:color w:val="000000" w:themeColor="text1"/>
          <w:sz w:val="28"/>
          <w:szCs w:val="28"/>
        </w:rPr>
        <w:t xml:space="preserve"> (</w:t>
      </w:r>
      <w:r w:rsidR="007033DB">
        <w:rPr>
          <w:b/>
          <w:color w:val="000000" w:themeColor="text1"/>
          <w:sz w:val="28"/>
          <w:szCs w:val="28"/>
        </w:rPr>
        <w:t>Двадцать пять тысяч восемьсот девяносто девять</w:t>
      </w:r>
      <w:r w:rsidR="007033DB" w:rsidRPr="00D00737">
        <w:rPr>
          <w:b/>
          <w:color w:val="000000" w:themeColor="text1"/>
          <w:sz w:val="28"/>
          <w:szCs w:val="28"/>
        </w:rPr>
        <w:t xml:space="preserve">) </w:t>
      </w:r>
      <w:r w:rsidR="007033DB" w:rsidRPr="00233DDC">
        <w:rPr>
          <w:color w:val="000000" w:themeColor="text1"/>
          <w:sz w:val="28"/>
          <w:szCs w:val="28"/>
        </w:rPr>
        <w:t xml:space="preserve">рублей </w:t>
      </w:r>
      <w:r w:rsidR="007033DB" w:rsidRPr="00D00737">
        <w:rPr>
          <w:b/>
          <w:color w:val="000000" w:themeColor="text1"/>
          <w:sz w:val="28"/>
          <w:szCs w:val="28"/>
        </w:rPr>
        <w:t>00</w:t>
      </w:r>
      <w:r w:rsidR="007033DB" w:rsidRPr="00233DDC">
        <w:rPr>
          <w:color w:val="000000" w:themeColor="text1"/>
          <w:sz w:val="28"/>
          <w:szCs w:val="28"/>
        </w:rPr>
        <w:t xml:space="preserve"> копеек, с НДС</w:t>
      </w:r>
      <w:r w:rsidR="007033DB">
        <w:rPr>
          <w:color w:val="000000" w:themeColor="text1"/>
          <w:sz w:val="28"/>
          <w:szCs w:val="28"/>
        </w:rPr>
        <w:t xml:space="preserve"> </w:t>
      </w:r>
      <w:r w:rsidR="007033DB">
        <w:rPr>
          <w:b/>
          <w:color w:val="000000" w:themeColor="text1"/>
          <w:sz w:val="28"/>
          <w:szCs w:val="28"/>
        </w:rPr>
        <w:t>4 670</w:t>
      </w:r>
      <w:r w:rsidR="007033DB" w:rsidRPr="00D00737">
        <w:rPr>
          <w:b/>
          <w:color w:val="000000" w:themeColor="text1"/>
          <w:sz w:val="28"/>
          <w:szCs w:val="28"/>
        </w:rPr>
        <w:t xml:space="preserve"> (</w:t>
      </w:r>
      <w:r w:rsidR="007033DB">
        <w:rPr>
          <w:b/>
          <w:color w:val="000000" w:themeColor="text1"/>
          <w:sz w:val="28"/>
          <w:szCs w:val="28"/>
        </w:rPr>
        <w:t>Четыре тысячи шестьсот семьдесят</w:t>
      </w:r>
      <w:r w:rsidR="007033DB" w:rsidRPr="00D00737">
        <w:rPr>
          <w:b/>
          <w:color w:val="000000" w:themeColor="text1"/>
          <w:sz w:val="28"/>
          <w:szCs w:val="28"/>
        </w:rPr>
        <w:t>)</w:t>
      </w:r>
      <w:r w:rsidR="007033DB" w:rsidRPr="00233DDC">
        <w:rPr>
          <w:color w:val="000000" w:themeColor="text1"/>
          <w:sz w:val="28"/>
          <w:szCs w:val="28"/>
        </w:rPr>
        <w:t xml:space="preserve"> рублей </w:t>
      </w:r>
      <w:r w:rsidR="007033DB">
        <w:rPr>
          <w:b/>
          <w:color w:val="000000" w:themeColor="text1"/>
          <w:sz w:val="28"/>
          <w:szCs w:val="28"/>
        </w:rPr>
        <w:t xml:space="preserve">31 </w:t>
      </w:r>
      <w:r w:rsidR="007033DB">
        <w:rPr>
          <w:color w:val="000000" w:themeColor="text1"/>
          <w:sz w:val="28"/>
          <w:szCs w:val="28"/>
        </w:rPr>
        <w:t>копейка</w:t>
      </w:r>
      <w:r w:rsidR="00B3101F" w:rsidRPr="00233DDC">
        <w:rPr>
          <w:color w:val="000000" w:themeColor="text1"/>
          <w:sz w:val="28"/>
          <w:szCs w:val="28"/>
        </w:rPr>
        <w:t>.</w:t>
      </w:r>
    </w:p>
    <w:p w14:paraId="40AE58EC" w14:textId="5D17BA9A" w:rsidR="00956E54" w:rsidRPr="0062719B" w:rsidRDefault="00956E54" w:rsidP="00956E5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7B962C7F" w14:textId="45923E51" w:rsidR="00956E54" w:rsidRPr="0062719B" w:rsidRDefault="00956E54" w:rsidP="00956E54">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235485">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7033DB">
        <w:rPr>
          <w:b/>
          <w:color w:val="000000" w:themeColor="text1"/>
          <w:sz w:val="28"/>
          <w:szCs w:val="28"/>
        </w:rPr>
        <w:t>1 294</w:t>
      </w:r>
      <w:r w:rsidR="007033DB" w:rsidRPr="00D00737">
        <w:rPr>
          <w:b/>
          <w:color w:val="000000" w:themeColor="text1"/>
          <w:sz w:val="28"/>
          <w:szCs w:val="28"/>
        </w:rPr>
        <w:t xml:space="preserve"> (</w:t>
      </w:r>
      <w:r w:rsidR="007033DB">
        <w:rPr>
          <w:b/>
          <w:color w:val="000000" w:themeColor="text1"/>
          <w:sz w:val="28"/>
          <w:szCs w:val="28"/>
        </w:rPr>
        <w:t>Одна тысяча двести девяносто четыре</w:t>
      </w:r>
      <w:r w:rsidR="007033DB" w:rsidRPr="00D00737">
        <w:rPr>
          <w:b/>
          <w:color w:val="000000" w:themeColor="text1"/>
          <w:sz w:val="28"/>
          <w:szCs w:val="28"/>
        </w:rPr>
        <w:t>)</w:t>
      </w:r>
      <w:r w:rsidR="007033DB" w:rsidRPr="00233DDC">
        <w:rPr>
          <w:color w:val="000000" w:themeColor="text1"/>
          <w:sz w:val="28"/>
          <w:szCs w:val="28"/>
        </w:rPr>
        <w:t xml:space="preserve"> рубл</w:t>
      </w:r>
      <w:r w:rsidR="007033DB">
        <w:rPr>
          <w:color w:val="000000" w:themeColor="text1"/>
          <w:sz w:val="28"/>
          <w:szCs w:val="28"/>
        </w:rPr>
        <w:t>я</w:t>
      </w:r>
      <w:r w:rsidR="007033DB" w:rsidRPr="00233DDC">
        <w:rPr>
          <w:color w:val="000000" w:themeColor="text1"/>
          <w:sz w:val="28"/>
          <w:szCs w:val="28"/>
        </w:rPr>
        <w:t xml:space="preserve"> </w:t>
      </w:r>
      <w:r w:rsidR="007033DB">
        <w:rPr>
          <w:b/>
          <w:color w:val="000000" w:themeColor="text1"/>
          <w:sz w:val="28"/>
          <w:szCs w:val="28"/>
        </w:rPr>
        <w:t>95</w:t>
      </w:r>
      <w:r w:rsidR="007033DB" w:rsidRPr="00D00737">
        <w:rPr>
          <w:b/>
          <w:color w:val="000000" w:themeColor="text1"/>
          <w:sz w:val="28"/>
          <w:szCs w:val="28"/>
        </w:rPr>
        <w:t xml:space="preserve"> </w:t>
      </w:r>
      <w:r w:rsidR="007033DB" w:rsidRPr="00233DDC">
        <w:rPr>
          <w:color w:val="000000" w:themeColor="text1"/>
          <w:sz w:val="28"/>
          <w:szCs w:val="28"/>
        </w:rPr>
        <w:t>копеек</w:t>
      </w:r>
      <w:r w:rsidRPr="00233DDC">
        <w:rPr>
          <w:color w:val="000000" w:themeColor="text1"/>
          <w:sz w:val="28"/>
          <w:szCs w:val="28"/>
        </w:rPr>
        <w:t>.</w:t>
      </w:r>
      <w:r w:rsidRPr="0062719B">
        <w:rPr>
          <w:color w:val="000000" w:themeColor="text1"/>
          <w:sz w:val="28"/>
          <w:szCs w:val="28"/>
        </w:rPr>
        <w:t xml:space="preserve"> Шаг аукциона не подлежит изменению в ходе проведения аукциона.</w:t>
      </w:r>
    </w:p>
    <w:p w14:paraId="17690AF2" w14:textId="26D3E17F" w:rsidR="00956E54" w:rsidRDefault="00956E54" w:rsidP="00275672">
      <w:pPr>
        <w:pStyle w:val="ConsPlusNormal"/>
        <w:spacing w:line="360" w:lineRule="exact"/>
        <w:ind w:firstLine="540"/>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592F8148" w14:textId="1117C980" w:rsidR="00956E54" w:rsidRDefault="00956E54" w:rsidP="00B3101F">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Размер задатка по Лоту </w:t>
      </w:r>
      <w:r w:rsidR="00235485">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7033DB">
        <w:rPr>
          <w:b/>
          <w:color w:val="000000" w:themeColor="text1"/>
          <w:sz w:val="28"/>
          <w:szCs w:val="28"/>
        </w:rPr>
        <w:t>2 589 (Две тысячи пятьсот восемьдесят девять</w:t>
      </w:r>
      <w:r w:rsidR="007033DB" w:rsidRPr="00901E84">
        <w:rPr>
          <w:b/>
          <w:color w:val="000000" w:themeColor="text1"/>
          <w:sz w:val="28"/>
          <w:szCs w:val="28"/>
        </w:rPr>
        <w:t>)</w:t>
      </w:r>
      <w:r w:rsidR="007033DB">
        <w:rPr>
          <w:color w:val="000000" w:themeColor="text1"/>
          <w:sz w:val="28"/>
          <w:szCs w:val="28"/>
        </w:rPr>
        <w:t xml:space="preserve"> рублей</w:t>
      </w:r>
      <w:r w:rsidR="007033DB" w:rsidRPr="00B63779">
        <w:rPr>
          <w:color w:val="000000" w:themeColor="text1"/>
          <w:sz w:val="28"/>
          <w:szCs w:val="28"/>
        </w:rPr>
        <w:t xml:space="preserve"> </w:t>
      </w:r>
      <w:r w:rsidR="007033DB">
        <w:rPr>
          <w:b/>
          <w:color w:val="000000" w:themeColor="text1"/>
          <w:sz w:val="28"/>
          <w:szCs w:val="28"/>
        </w:rPr>
        <w:t>90</w:t>
      </w:r>
      <w:r w:rsidR="007033DB" w:rsidRPr="00B63779">
        <w:rPr>
          <w:color w:val="000000" w:themeColor="text1"/>
          <w:sz w:val="28"/>
          <w:szCs w:val="28"/>
        </w:rPr>
        <w:t xml:space="preserve"> копеек</w:t>
      </w:r>
      <w:r w:rsidR="00B3101F" w:rsidRPr="00B63779">
        <w:rPr>
          <w:color w:val="000000" w:themeColor="text1"/>
          <w:sz w:val="28"/>
          <w:szCs w:val="28"/>
        </w:rPr>
        <w:t>.</w:t>
      </w:r>
      <w:r w:rsidR="00B3101F">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 xml:space="preserve">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394"/>
      <w:bookmarkEnd w:id="2"/>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lastRenderedPageBreak/>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25"/>
      <w:bookmarkEnd w:id="3"/>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прохождения регистрации на ЭТП и совершения юридически значимых </w:t>
      </w:r>
      <w:r w:rsidRPr="0062719B">
        <w:rPr>
          <w:color w:val="000000" w:themeColor="text1"/>
          <w:sz w:val="28"/>
          <w:szCs w:val="28"/>
        </w:rPr>
        <w:lastRenderedPageBreak/>
        <w:t>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9"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87"/>
      <w:bookmarkEnd w:id="4"/>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r>
      <w:r w:rsidR="001D7EB6">
        <w:rPr>
          <w:color w:val="000000" w:themeColor="text1"/>
          <w:sz w:val="28"/>
          <w:szCs w:val="28"/>
        </w:rPr>
        <w:lastRenderedPageBreak/>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09"/>
      <w:bookmarkEnd w:id="5"/>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w:t>
      </w:r>
      <w:r w:rsidRPr="0062719B">
        <w:rPr>
          <w:color w:val="000000" w:themeColor="text1"/>
          <w:sz w:val="28"/>
          <w:szCs w:val="28"/>
        </w:rPr>
        <w:lastRenderedPageBreak/>
        <w:t>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78"/>
      <w:bookmarkEnd w:id="6"/>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на которой предусмотрено указание сведений об органе, выдавшем паспорт </w:t>
      </w:r>
      <w:r w:rsidRPr="007C4C96">
        <w:rPr>
          <w:color w:val="000000" w:themeColor="text1"/>
          <w:sz w:val="28"/>
          <w:szCs w:val="28"/>
        </w:rPr>
        <w:lastRenderedPageBreak/>
        <w:t>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93"/>
      <w:bookmarkEnd w:id="7"/>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w:t>
      </w:r>
      <w:r w:rsidR="00275672" w:rsidRPr="0062719B">
        <w:rPr>
          <w:color w:val="000000" w:themeColor="text1"/>
          <w:sz w:val="28"/>
          <w:szCs w:val="28"/>
        </w:rPr>
        <w:lastRenderedPageBreak/>
        <w:t>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622"/>
      <w:bookmarkEnd w:id="8"/>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w:t>
      </w:r>
      <w:r w:rsidRPr="0062719B">
        <w:rPr>
          <w:color w:val="000000" w:themeColor="text1"/>
          <w:sz w:val="28"/>
          <w:szCs w:val="28"/>
        </w:rPr>
        <w:lastRenderedPageBreak/>
        <w:t>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9"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 xml:space="preserve">Разъяснения публикуются на ЭТП с указанием предмета запроса, но без </w:t>
      </w:r>
      <w:r w:rsidRPr="0062719B">
        <w:rPr>
          <w:color w:val="000000" w:themeColor="text1"/>
          <w:sz w:val="28"/>
          <w:szCs w:val="28"/>
        </w:rPr>
        <w:lastRenderedPageBreak/>
        <w:t>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w:t>
      </w:r>
      <w:r w:rsidRPr="0062719B">
        <w:rPr>
          <w:color w:val="000000" w:themeColor="text1"/>
          <w:sz w:val="28"/>
          <w:szCs w:val="28"/>
        </w:rPr>
        <w:lastRenderedPageBreak/>
        <w:t>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 xml:space="preserve">в ходе проведения аукциона методом продажи по минимально допустимой </w:t>
      </w:r>
      <w:r w:rsidRPr="006F7815">
        <w:rPr>
          <w:color w:val="000000" w:themeColor="text1"/>
          <w:sz w:val="28"/>
          <w:szCs w:val="28"/>
        </w:rPr>
        <w:lastRenderedPageBreak/>
        <w:t>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25"/>
      <w:bookmarkEnd w:id="10"/>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32"/>
      <w:bookmarkEnd w:id="11"/>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2" w:name="Par847"/>
      <w:bookmarkEnd w:id="12"/>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3" w:name="Par868"/>
      <w:bookmarkEnd w:id="13"/>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Подписанный договор также считается не представленным в случае подписания </w:t>
      </w:r>
      <w:r w:rsidRPr="0062719B">
        <w:rPr>
          <w:color w:val="000000" w:themeColor="text1"/>
          <w:sz w:val="28"/>
          <w:szCs w:val="28"/>
        </w:rPr>
        <w:lastRenderedPageBreak/>
        <w:t>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606D2F2D" w14:textId="1A135487" w:rsidR="00B3101F" w:rsidRDefault="004771BC" w:rsidP="00B3101F">
      <w:pPr>
        <w:pStyle w:val="ConsPlusNormal"/>
        <w:spacing w:line="240" w:lineRule="atLeast"/>
        <w:ind w:firstLine="539"/>
        <w:jc w:val="both"/>
        <w:rPr>
          <w:color w:val="000000" w:themeColor="text1"/>
          <w:sz w:val="28"/>
          <w:szCs w:val="28"/>
        </w:rPr>
      </w:pPr>
      <w:r w:rsidRPr="00CE289C">
        <w:rPr>
          <w:b/>
          <w:color w:val="000000" w:themeColor="text1"/>
          <w:sz w:val="28"/>
          <w:szCs w:val="28"/>
        </w:rPr>
        <w:t>Лот № 0</w:t>
      </w:r>
      <w:r w:rsidR="00235485">
        <w:rPr>
          <w:b/>
          <w:color w:val="000000" w:themeColor="text1"/>
          <w:sz w:val="28"/>
          <w:szCs w:val="28"/>
        </w:rPr>
        <w:t>1</w:t>
      </w:r>
      <w:r w:rsidRPr="0062719B">
        <w:rPr>
          <w:color w:val="000000" w:themeColor="text1"/>
          <w:sz w:val="28"/>
          <w:szCs w:val="28"/>
        </w:rPr>
        <w:t xml:space="preserve"> </w:t>
      </w:r>
      <w:r w:rsidR="007033DB">
        <w:rPr>
          <w:b/>
          <w:color w:val="000000" w:themeColor="text1"/>
          <w:sz w:val="28"/>
          <w:szCs w:val="28"/>
        </w:rPr>
        <w:t xml:space="preserve">нежилое здание (здание администрации), с кадастровым номером </w:t>
      </w:r>
      <w:r w:rsidR="007033DB" w:rsidRPr="004E645F">
        <w:rPr>
          <w:b/>
          <w:color w:val="000000" w:themeColor="text1"/>
          <w:sz w:val="28"/>
          <w:szCs w:val="28"/>
        </w:rPr>
        <w:t>52:</w:t>
      </w:r>
      <w:r w:rsidR="007033DB">
        <w:rPr>
          <w:b/>
          <w:color w:val="000000" w:themeColor="text1"/>
          <w:sz w:val="28"/>
          <w:szCs w:val="28"/>
        </w:rPr>
        <w:t>45:0100747:35, расположенного по адресу: Российская Федерация, Нижегородская область, Сергачский муниципальный район, городское поселение город Сергач, город Сергач, улица Школьная, дом 8</w:t>
      </w:r>
    </w:p>
    <w:p w14:paraId="043E22C7" w14:textId="118576E7" w:rsidR="004771BC" w:rsidRDefault="004771BC" w:rsidP="004771BC">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Pr>
          <w:color w:val="000000" w:themeColor="text1"/>
          <w:sz w:val="28"/>
          <w:szCs w:val="28"/>
        </w:rPr>
        <w:t xml:space="preserve">льная цена лота </w:t>
      </w:r>
      <w:r w:rsidR="007033DB">
        <w:rPr>
          <w:b/>
          <w:color w:val="000000" w:themeColor="text1"/>
          <w:sz w:val="28"/>
          <w:szCs w:val="28"/>
        </w:rPr>
        <w:t>25 899</w:t>
      </w:r>
      <w:r w:rsidRPr="00CE289C">
        <w:rPr>
          <w:b/>
          <w:color w:val="000000" w:themeColor="text1"/>
          <w:sz w:val="28"/>
          <w:szCs w:val="28"/>
        </w:rPr>
        <w:t>,00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Pr>
          <w:color w:val="000000" w:themeColor="text1"/>
          <w:sz w:val="28"/>
          <w:szCs w:val="28"/>
        </w:rPr>
        <w:t xml:space="preserve"> размер НДС </w:t>
      </w:r>
      <w:r w:rsidR="007033DB">
        <w:rPr>
          <w:b/>
          <w:color w:val="000000" w:themeColor="text1"/>
          <w:sz w:val="28"/>
          <w:szCs w:val="28"/>
        </w:rPr>
        <w:t>4 670,31</w:t>
      </w:r>
      <w:r w:rsidRPr="00D00737">
        <w:rPr>
          <w:b/>
          <w:color w:val="000000" w:themeColor="text1"/>
          <w:sz w:val="28"/>
          <w:szCs w:val="28"/>
        </w:rPr>
        <w:t xml:space="preserve"> </w:t>
      </w:r>
      <w:r>
        <w:rPr>
          <w:color w:val="000000" w:themeColor="text1"/>
          <w:sz w:val="28"/>
          <w:szCs w:val="28"/>
        </w:rPr>
        <w:t>руб.</w:t>
      </w:r>
    </w:p>
    <w:p w14:paraId="5EC8E0D1" w14:textId="24E29E74" w:rsidR="004771BC" w:rsidRPr="00971774" w:rsidRDefault="004771BC" w:rsidP="004771BC">
      <w:pPr>
        <w:pStyle w:val="ConsPlusNormal"/>
        <w:rPr>
          <w:color w:val="000000" w:themeColor="text1"/>
          <w:sz w:val="28"/>
          <w:szCs w:val="28"/>
        </w:rPr>
      </w:pPr>
      <w:r>
        <w:rPr>
          <w:color w:val="000000" w:themeColor="text1"/>
          <w:sz w:val="28"/>
          <w:szCs w:val="28"/>
        </w:rPr>
        <w:t xml:space="preserve">                                                                                                                                                                                   </w:t>
      </w:r>
      <w:r w:rsidRPr="0062719B">
        <w:rPr>
          <w:color w:val="000000" w:themeColor="text1"/>
          <w:sz w:val="28"/>
          <w:szCs w:val="28"/>
        </w:rPr>
        <w:t>Таблица 1</w:t>
      </w:r>
      <w:r>
        <w:rPr>
          <w:color w:val="000000" w:themeColor="text1"/>
          <w:sz w:val="28"/>
          <w:szCs w:val="28"/>
        </w:rPr>
        <w:t>.2</w:t>
      </w:r>
      <w:r w:rsidRPr="0062719B">
        <w:rPr>
          <w:color w:val="000000" w:themeColor="text1"/>
          <w:sz w:val="28"/>
          <w:szCs w:val="28"/>
        </w:rPr>
        <w:t xml:space="preserve"> </w:t>
      </w:r>
    </w:p>
    <w:p w14:paraId="5B65986D" w14:textId="77777777" w:rsidR="004771BC" w:rsidRPr="00515936" w:rsidRDefault="004771BC" w:rsidP="004771BC">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63957A04" w14:textId="77777777" w:rsidR="004771BC" w:rsidRPr="0062719B" w:rsidRDefault="004771BC" w:rsidP="004771BC">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4771BC" w:rsidRPr="00DA3C8F" w14:paraId="19E99F21" w14:textId="77777777" w:rsidTr="00C12BB0">
        <w:tc>
          <w:tcPr>
            <w:tcW w:w="340" w:type="pct"/>
            <w:tcBorders>
              <w:top w:val="single" w:sz="4" w:space="0" w:color="auto"/>
              <w:left w:val="single" w:sz="4" w:space="0" w:color="auto"/>
              <w:bottom w:val="single" w:sz="4" w:space="0" w:color="auto"/>
              <w:right w:val="single" w:sz="4" w:space="0" w:color="auto"/>
            </w:tcBorders>
          </w:tcPr>
          <w:p w14:paraId="7876E549"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044708B3"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34257326"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1BBF5485"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161A3262"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060B98B2"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05ED95E5"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Площадь, кв. м/</w:t>
            </w:r>
          </w:p>
          <w:p w14:paraId="069C32A2" w14:textId="77777777" w:rsidR="004771BC" w:rsidRPr="00515936" w:rsidRDefault="004771BC" w:rsidP="00C12BB0">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14F2C6C" w14:textId="77777777" w:rsidR="004771BC" w:rsidRPr="00515936" w:rsidRDefault="004771BC" w:rsidP="00C12BB0">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4567EE38"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F2AC305" w14:textId="77777777" w:rsidR="004771BC" w:rsidRPr="00515936" w:rsidRDefault="004771BC" w:rsidP="00C12BB0">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66886723" w14:textId="77777777" w:rsidR="004771BC" w:rsidRPr="00515936" w:rsidRDefault="004771BC" w:rsidP="00C12BB0">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4771BC" w:rsidRPr="00DA3C8F" w14:paraId="4BDC6F6B" w14:textId="77777777" w:rsidTr="00C12BB0">
        <w:tc>
          <w:tcPr>
            <w:tcW w:w="340" w:type="pct"/>
            <w:vMerge w:val="restart"/>
            <w:tcBorders>
              <w:top w:val="single" w:sz="4" w:space="0" w:color="auto"/>
              <w:left w:val="single" w:sz="4" w:space="0" w:color="auto"/>
              <w:bottom w:val="single" w:sz="4" w:space="0" w:color="auto"/>
              <w:right w:val="single" w:sz="4" w:space="0" w:color="auto"/>
            </w:tcBorders>
          </w:tcPr>
          <w:p w14:paraId="328A80AB" w14:textId="77777777" w:rsidR="004771BC" w:rsidRPr="00515936" w:rsidRDefault="004771BC" w:rsidP="00C12BB0">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0676E522" w14:textId="2F77DAFA" w:rsidR="004771BC" w:rsidRPr="00515936" w:rsidRDefault="007033DB" w:rsidP="009871ED">
            <w:pPr>
              <w:pStyle w:val="ConsPlusNormal"/>
              <w:rPr>
                <w:color w:val="000000" w:themeColor="text1"/>
                <w:sz w:val="22"/>
                <w:szCs w:val="22"/>
              </w:rPr>
            </w:pPr>
            <w:r w:rsidRPr="007033DB">
              <w:rPr>
                <w:b/>
                <w:bCs/>
                <w:color w:val="000000" w:themeColor="text1"/>
                <w:sz w:val="22"/>
                <w:szCs w:val="22"/>
              </w:rPr>
              <w:t>нежилое здание (здание администрации), с кадастровым номером 52:45:0100747:35, расположенного по адресу: Российская Федерация, Нижегородская область, Сергачский муниципальный район, городское поселение город Сергач, город Сергач, улица Школьная, дом 8</w:t>
            </w:r>
          </w:p>
        </w:tc>
        <w:tc>
          <w:tcPr>
            <w:tcW w:w="677" w:type="pct"/>
            <w:tcBorders>
              <w:top w:val="single" w:sz="4" w:space="0" w:color="auto"/>
              <w:left w:val="single" w:sz="4" w:space="0" w:color="auto"/>
              <w:bottom w:val="single" w:sz="4" w:space="0" w:color="auto"/>
              <w:right w:val="single" w:sz="4" w:space="0" w:color="auto"/>
            </w:tcBorders>
          </w:tcPr>
          <w:p w14:paraId="1A4107FF" w14:textId="77777777" w:rsidR="004771BC" w:rsidRPr="00515936" w:rsidRDefault="004771BC" w:rsidP="00C12BB0">
            <w:pPr>
              <w:pStyle w:val="ConsPlusNormal"/>
              <w:rPr>
                <w:color w:val="000000" w:themeColor="text1"/>
                <w:sz w:val="22"/>
                <w:szCs w:val="22"/>
              </w:rPr>
            </w:pPr>
          </w:p>
        </w:tc>
      </w:tr>
      <w:tr w:rsidR="009871ED" w:rsidRPr="00DA3C8F" w14:paraId="5AFD361A" w14:textId="77777777" w:rsidTr="00C12BB0">
        <w:tc>
          <w:tcPr>
            <w:tcW w:w="340" w:type="pct"/>
            <w:vMerge/>
            <w:tcBorders>
              <w:top w:val="single" w:sz="4" w:space="0" w:color="auto"/>
              <w:left w:val="single" w:sz="4" w:space="0" w:color="auto"/>
              <w:bottom w:val="single" w:sz="4" w:space="0" w:color="auto"/>
              <w:right w:val="single" w:sz="4" w:space="0" w:color="auto"/>
            </w:tcBorders>
          </w:tcPr>
          <w:p w14:paraId="62AB3509" w14:textId="77777777" w:rsidR="009871ED" w:rsidRPr="00515936" w:rsidRDefault="009871ED" w:rsidP="009871ED">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5D1E79F4" w14:textId="3236FE9D" w:rsidR="009871ED" w:rsidRPr="00515936" w:rsidRDefault="007033DB" w:rsidP="009871ED">
            <w:pPr>
              <w:pStyle w:val="ConsPlusNormal"/>
              <w:rPr>
                <w:color w:val="000000" w:themeColor="text1"/>
                <w:sz w:val="22"/>
                <w:szCs w:val="22"/>
              </w:rPr>
            </w:pPr>
            <w:r>
              <w:rPr>
                <w:color w:val="000000" w:themeColor="text1"/>
                <w:sz w:val="22"/>
                <w:szCs w:val="22"/>
              </w:rPr>
              <w:t>Административное-офисное</w:t>
            </w:r>
          </w:p>
        </w:tc>
        <w:tc>
          <w:tcPr>
            <w:tcW w:w="371" w:type="pct"/>
            <w:tcBorders>
              <w:top w:val="single" w:sz="4" w:space="0" w:color="auto"/>
              <w:left w:val="single" w:sz="4" w:space="0" w:color="auto"/>
              <w:bottom w:val="single" w:sz="4" w:space="0" w:color="auto"/>
              <w:right w:val="single" w:sz="4" w:space="0" w:color="auto"/>
            </w:tcBorders>
          </w:tcPr>
          <w:p w14:paraId="02F9E375" w14:textId="77777777" w:rsidR="007033DB" w:rsidRPr="007033DB" w:rsidRDefault="007033DB" w:rsidP="007033DB">
            <w:pPr>
              <w:pStyle w:val="ConsPlusNormal"/>
              <w:rPr>
                <w:color w:val="000000" w:themeColor="text1"/>
                <w:sz w:val="22"/>
                <w:szCs w:val="22"/>
              </w:rPr>
            </w:pPr>
            <w:r w:rsidRPr="007033DB">
              <w:rPr>
                <w:color w:val="000000" w:themeColor="text1"/>
                <w:sz w:val="22"/>
                <w:szCs w:val="22"/>
              </w:rPr>
              <w:t>52-52-18/023/2007-128</w:t>
            </w:r>
          </w:p>
          <w:p w14:paraId="34CEA655" w14:textId="47979FCC" w:rsidR="009871ED" w:rsidRPr="00515936" w:rsidRDefault="007033DB" w:rsidP="007033DB">
            <w:pPr>
              <w:pStyle w:val="ConsPlusNormal"/>
              <w:rPr>
                <w:color w:val="000000" w:themeColor="text1"/>
                <w:sz w:val="22"/>
                <w:szCs w:val="22"/>
              </w:rPr>
            </w:pPr>
            <w:r w:rsidRPr="007033DB">
              <w:rPr>
                <w:color w:val="000000" w:themeColor="text1"/>
                <w:sz w:val="22"/>
                <w:szCs w:val="22"/>
              </w:rPr>
              <w:t>06.09.2007</w:t>
            </w:r>
          </w:p>
        </w:tc>
        <w:tc>
          <w:tcPr>
            <w:tcW w:w="593" w:type="pct"/>
            <w:tcBorders>
              <w:top w:val="single" w:sz="4" w:space="0" w:color="auto"/>
              <w:left w:val="single" w:sz="4" w:space="0" w:color="auto"/>
              <w:bottom w:val="single" w:sz="4" w:space="0" w:color="auto"/>
              <w:right w:val="single" w:sz="4" w:space="0" w:color="auto"/>
            </w:tcBorders>
          </w:tcPr>
          <w:p w14:paraId="76CFD009" w14:textId="20C97CBA" w:rsidR="009871ED" w:rsidRPr="00515936" w:rsidRDefault="007033DB" w:rsidP="009871ED">
            <w:pPr>
              <w:pStyle w:val="ConsPlusNormal"/>
              <w:rPr>
                <w:color w:val="000000" w:themeColor="text1"/>
                <w:sz w:val="22"/>
                <w:szCs w:val="22"/>
              </w:rPr>
            </w:pPr>
            <w:r w:rsidRPr="007033DB">
              <w:rPr>
                <w:color w:val="000000" w:themeColor="text1"/>
                <w:sz w:val="22"/>
                <w:szCs w:val="22"/>
              </w:rPr>
              <w:t>Российская Федерация, Нижегородская область, Сергачский муниципальный район, городское поселение город Сергач, город Сергач, улица Школьная, дом 8</w:t>
            </w:r>
          </w:p>
        </w:tc>
        <w:tc>
          <w:tcPr>
            <w:tcW w:w="534" w:type="pct"/>
            <w:tcBorders>
              <w:top w:val="single" w:sz="4" w:space="0" w:color="auto"/>
              <w:left w:val="single" w:sz="4" w:space="0" w:color="auto"/>
              <w:bottom w:val="single" w:sz="4" w:space="0" w:color="auto"/>
              <w:right w:val="single" w:sz="4" w:space="0" w:color="auto"/>
            </w:tcBorders>
          </w:tcPr>
          <w:p w14:paraId="1D6CDC36" w14:textId="03073862" w:rsidR="009871ED" w:rsidRPr="00515936" w:rsidRDefault="007033DB" w:rsidP="009871ED">
            <w:pPr>
              <w:pStyle w:val="ConsPlusNormal"/>
              <w:rPr>
                <w:color w:val="000000" w:themeColor="text1"/>
                <w:sz w:val="22"/>
                <w:szCs w:val="22"/>
              </w:rPr>
            </w:pPr>
            <w:r w:rsidRPr="007033DB">
              <w:rPr>
                <w:color w:val="000000" w:themeColor="text1"/>
                <w:sz w:val="22"/>
                <w:szCs w:val="22"/>
              </w:rPr>
              <w:t>52:45:0100747:35</w:t>
            </w:r>
          </w:p>
        </w:tc>
        <w:tc>
          <w:tcPr>
            <w:tcW w:w="582" w:type="pct"/>
            <w:tcBorders>
              <w:top w:val="single" w:sz="4" w:space="0" w:color="auto"/>
              <w:left w:val="single" w:sz="4" w:space="0" w:color="auto"/>
              <w:bottom w:val="single" w:sz="4" w:space="0" w:color="auto"/>
              <w:right w:val="single" w:sz="4" w:space="0" w:color="auto"/>
            </w:tcBorders>
          </w:tcPr>
          <w:p w14:paraId="7448CFAB" w14:textId="043DEC31" w:rsidR="009871ED" w:rsidRPr="00515936" w:rsidRDefault="007033DB" w:rsidP="009871ED">
            <w:pPr>
              <w:pStyle w:val="ConsPlusNormal"/>
              <w:rPr>
                <w:color w:val="000000" w:themeColor="text1"/>
                <w:sz w:val="22"/>
                <w:szCs w:val="22"/>
              </w:rPr>
            </w:pPr>
            <w:r>
              <w:rPr>
                <w:color w:val="000000" w:themeColor="text1"/>
                <w:sz w:val="22"/>
                <w:szCs w:val="22"/>
              </w:rPr>
              <w:t>92,7</w:t>
            </w:r>
          </w:p>
        </w:tc>
        <w:tc>
          <w:tcPr>
            <w:tcW w:w="728" w:type="pct"/>
            <w:tcBorders>
              <w:top w:val="single" w:sz="4" w:space="0" w:color="auto"/>
              <w:left w:val="single" w:sz="4" w:space="0" w:color="auto"/>
              <w:bottom w:val="single" w:sz="4" w:space="0" w:color="auto"/>
              <w:right w:val="single" w:sz="4" w:space="0" w:color="auto"/>
            </w:tcBorders>
          </w:tcPr>
          <w:p w14:paraId="2853BAF9" w14:textId="4BA71686" w:rsidR="009871ED" w:rsidRPr="00515936" w:rsidRDefault="007033DB" w:rsidP="009871ED">
            <w:pPr>
              <w:pStyle w:val="ConsPlusNormal"/>
              <w:rPr>
                <w:color w:val="000000" w:themeColor="text1"/>
                <w:sz w:val="22"/>
                <w:szCs w:val="22"/>
              </w:rPr>
            </w:pPr>
            <w:r>
              <w:rPr>
                <w:color w:val="000000" w:themeColor="text1"/>
                <w:sz w:val="22"/>
                <w:szCs w:val="22"/>
              </w:rPr>
              <w:t>25 899,00</w:t>
            </w:r>
          </w:p>
        </w:tc>
        <w:tc>
          <w:tcPr>
            <w:tcW w:w="488" w:type="pct"/>
            <w:tcBorders>
              <w:top w:val="single" w:sz="4" w:space="0" w:color="auto"/>
              <w:left w:val="single" w:sz="4" w:space="0" w:color="auto"/>
              <w:bottom w:val="single" w:sz="4" w:space="0" w:color="auto"/>
              <w:right w:val="single" w:sz="4" w:space="0" w:color="auto"/>
            </w:tcBorders>
          </w:tcPr>
          <w:p w14:paraId="2F38B302" w14:textId="591C93E6" w:rsidR="009871ED" w:rsidRPr="00515936" w:rsidRDefault="007033DB" w:rsidP="009871ED">
            <w:pPr>
              <w:pStyle w:val="ConsPlusNormal"/>
              <w:rPr>
                <w:color w:val="000000" w:themeColor="text1"/>
                <w:sz w:val="22"/>
                <w:szCs w:val="22"/>
              </w:rPr>
            </w:pPr>
            <w:r>
              <w:rPr>
                <w:color w:val="000000" w:themeColor="text1"/>
                <w:sz w:val="22"/>
                <w:szCs w:val="22"/>
              </w:rPr>
              <w:t>4 670,31</w:t>
            </w:r>
          </w:p>
        </w:tc>
        <w:tc>
          <w:tcPr>
            <w:tcW w:w="677" w:type="pct"/>
            <w:tcBorders>
              <w:top w:val="single" w:sz="4" w:space="0" w:color="auto"/>
              <w:left w:val="single" w:sz="4" w:space="0" w:color="auto"/>
              <w:bottom w:val="single" w:sz="4" w:space="0" w:color="auto"/>
              <w:right w:val="single" w:sz="4" w:space="0" w:color="auto"/>
            </w:tcBorders>
          </w:tcPr>
          <w:p w14:paraId="2D381152" w14:textId="7A6D77E7" w:rsidR="009871ED" w:rsidRPr="00515936" w:rsidRDefault="007033DB" w:rsidP="007033DB">
            <w:pPr>
              <w:pStyle w:val="ConsPlusNormal"/>
              <w:rPr>
                <w:color w:val="000000" w:themeColor="text1"/>
                <w:sz w:val="22"/>
                <w:szCs w:val="22"/>
              </w:rPr>
            </w:pPr>
            <w:r>
              <w:rPr>
                <w:color w:val="000000" w:themeColor="text1"/>
                <w:sz w:val="22"/>
                <w:szCs w:val="22"/>
              </w:rPr>
              <w:t>Объект размещен на продажу в составе имущественного коплекса</w:t>
            </w:r>
          </w:p>
        </w:tc>
      </w:tr>
      <w:tr w:rsidR="004771BC" w:rsidRPr="00DA3C8F" w14:paraId="5D08E129" w14:textId="77777777" w:rsidTr="00C12BB0">
        <w:tc>
          <w:tcPr>
            <w:tcW w:w="340" w:type="pct"/>
            <w:tcBorders>
              <w:top w:val="single" w:sz="4" w:space="0" w:color="auto"/>
              <w:left w:val="single" w:sz="4" w:space="0" w:color="auto"/>
              <w:bottom w:val="single" w:sz="4" w:space="0" w:color="auto"/>
              <w:right w:val="single" w:sz="4" w:space="0" w:color="auto"/>
            </w:tcBorders>
          </w:tcPr>
          <w:p w14:paraId="3F116FF1" w14:textId="77777777" w:rsidR="004771BC" w:rsidRPr="00515936" w:rsidRDefault="004771BC" w:rsidP="00C12BB0">
            <w:pPr>
              <w:pStyle w:val="ConsPlusNormal"/>
              <w:rPr>
                <w:color w:val="000000" w:themeColor="text1"/>
                <w:sz w:val="22"/>
                <w:szCs w:val="22"/>
              </w:rPr>
            </w:pPr>
            <w:r w:rsidRPr="00515936">
              <w:rPr>
                <w:b/>
                <w:bCs/>
                <w:color w:val="000000" w:themeColor="text1"/>
                <w:sz w:val="22"/>
                <w:szCs w:val="22"/>
              </w:rPr>
              <w:lastRenderedPageBreak/>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1B004AFE" w14:textId="77777777" w:rsidR="004771BC" w:rsidRPr="00515936" w:rsidRDefault="004771BC" w:rsidP="00C12BB0">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7549AEF6" w14:textId="55DE2ABC" w:rsidR="004771BC" w:rsidRPr="00515936" w:rsidRDefault="007033DB" w:rsidP="00C12BB0">
            <w:pPr>
              <w:pStyle w:val="ConsPlusNormal"/>
              <w:jc w:val="center"/>
              <w:rPr>
                <w:color w:val="000000" w:themeColor="text1"/>
                <w:sz w:val="22"/>
                <w:szCs w:val="22"/>
              </w:rPr>
            </w:pPr>
            <w:r>
              <w:rPr>
                <w:b/>
                <w:bCs/>
                <w:color w:val="000000" w:themeColor="text1"/>
                <w:sz w:val="22"/>
                <w:szCs w:val="22"/>
              </w:rPr>
              <w:t>25 899,00</w:t>
            </w:r>
          </w:p>
        </w:tc>
        <w:tc>
          <w:tcPr>
            <w:tcW w:w="488" w:type="pct"/>
            <w:tcBorders>
              <w:top w:val="single" w:sz="4" w:space="0" w:color="auto"/>
              <w:left w:val="single" w:sz="4" w:space="0" w:color="auto"/>
              <w:bottom w:val="single" w:sz="4" w:space="0" w:color="auto"/>
              <w:right w:val="single" w:sz="4" w:space="0" w:color="auto"/>
            </w:tcBorders>
            <w:vAlign w:val="center"/>
          </w:tcPr>
          <w:p w14:paraId="26CA1884" w14:textId="7DD1F6A7" w:rsidR="004771BC" w:rsidRPr="00515936" w:rsidRDefault="007033DB" w:rsidP="00C12BB0">
            <w:pPr>
              <w:pStyle w:val="ConsPlusNormal"/>
              <w:jc w:val="center"/>
              <w:rPr>
                <w:color w:val="000000" w:themeColor="text1"/>
                <w:sz w:val="22"/>
                <w:szCs w:val="22"/>
              </w:rPr>
            </w:pPr>
            <w:r>
              <w:rPr>
                <w:b/>
                <w:bCs/>
                <w:color w:val="000000" w:themeColor="text1"/>
                <w:sz w:val="22"/>
                <w:szCs w:val="22"/>
              </w:rPr>
              <w:t>4 670,31</w:t>
            </w:r>
          </w:p>
        </w:tc>
        <w:tc>
          <w:tcPr>
            <w:tcW w:w="677" w:type="pct"/>
            <w:tcBorders>
              <w:top w:val="single" w:sz="4" w:space="0" w:color="auto"/>
              <w:left w:val="single" w:sz="4" w:space="0" w:color="auto"/>
              <w:bottom w:val="single" w:sz="4" w:space="0" w:color="auto"/>
              <w:right w:val="single" w:sz="4" w:space="0" w:color="auto"/>
            </w:tcBorders>
          </w:tcPr>
          <w:p w14:paraId="321B5140" w14:textId="77777777" w:rsidR="004771BC" w:rsidRPr="00515936" w:rsidRDefault="004771BC" w:rsidP="00C12BB0">
            <w:pPr>
              <w:pStyle w:val="ConsPlusNormal"/>
              <w:rPr>
                <w:color w:val="000000" w:themeColor="text1"/>
                <w:sz w:val="22"/>
                <w:szCs w:val="22"/>
              </w:rPr>
            </w:pPr>
          </w:p>
        </w:tc>
      </w:tr>
    </w:tbl>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1"/>
          <w:footerReference w:type="default" r:id="rId12"/>
          <w:endnotePr>
            <w:numFmt w:val="decimal"/>
          </w:endnotePr>
          <w:pgSz w:w="16838" w:h="11906" w:orient="landscape"/>
          <w:pgMar w:top="1133" w:right="1440" w:bottom="566" w:left="1440" w:header="0" w:footer="0" w:gutter="0"/>
          <w:cols w:space="720"/>
          <w:noEndnote/>
          <w:docGrid w:linePitch="299"/>
        </w:sectPr>
      </w:pPr>
    </w:p>
    <w:p w14:paraId="03F16FFE" w14:textId="2A6FFAB4" w:rsidR="00275672" w:rsidRDefault="00275672" w:rsidP="00275672">
      <w:pPr>
        <w:pStyle w:val="ConsPlusNormal"/>
        <w:jc w:val="right"/>
        <w:rPr>
          <w:color w:val="000000" w:themeColor="text1"/>
          <w:sz w:val="28"/>
          <w:szCs w:val="28"/>
        </w:rPr>
      </w:pPr>
    </w:p>
    <w:p w14:paraId="24F19F3D" w14:textId="150EDF58" w:rsidR="00235485" w:rsidRDefault="00235485" w:rsidP="00275672">
      <w:pPr>
        <w:pStyle w:val="ConsPlusNormal"/>
        <w:jc w:val="right"/>
        <w:rPr>
          <w:color w:val="000000" w:themeColor="text1"/>
          <w:sz w:val="28"/>
          <w:szCs w:val="28"/>
        </w:rPr>
      </w:pPr>
    </w:p>
    <w:p w14:paraId="769AE671" w14:textId="6ECEA89D" w:rsidR="00235485" w:rsidRDefault="00235485" w:rsidP="00275672">
      <w:pPr>
        <w:pStyle w:val="ConsPlusNormal"/>
        <w:jc w:val="right"/>
        <w:rPr>
          <w:color w:val="000000" w:themeColor="text1"/>
          <w:sz w:val="28"/>
          <w:szCs w:val="28"/>
        </w:rPr>
      </w:pPr>
    </w:p>
    <w:p w14:paraId="09277DC8" w14:textId="6F2FEF91" w:rsidR="00235485" w:rsidRDefault="00235485" w:rsidP="00275672">
      <w:pPr>
        <w:pStyle w:val="ConsPlusNormal"/>
        <w:jc w:val="right"/>
        <w:rPr>
          <w:color w:val="000000" w:themeColor="text1"/>
          <w:sz w:val="28"/>
          <w:szCs w:val="28"/>
        </w:rPr>
      </w:pPr>
    </w:p>
    <w:p w14:paraId="1D067B4C" w14:textId="7FA681C0" w:rsidR="00235485" w:rsidRDefault="00235485" w:rsidP="00275672">
      <w:pPr>
        <w:pStyle w:val="ConsPlusNormal"/>
        <w:jc w:val="right"/>
        <w:rPr>
          <w:color w:val="000000" w:themeColor="text1"/>
          <w:sz w:val="28"/>
          <w:szCs w:val="28"/>
        </w:rPr>
      </w:pPr>
    </w:p>
    <w:p w14:paraId="31CC8D3A" w14:textId="348E2ED9" w:rsidR="00235485" w:rsidRDefault="00235485" w:rsidP="00275672">
      <w:pPr>
        <w:pStyle w:val="ConsPlusNormal"/>
        <w:jc w:val="right"/>
        <w:rPr>
          <w:color w:val="000000" w:themeColor="text1"/>
          <w:sz w:val="28"/>
          <w:szCs w:val="28"/>
        </w:rPr>
      </w:pPr>
    </w:p>
    <w:p w14:paraId="4DA81139" w14:textId="0E02D158" w:rsidR="00235485" w:rsidRDefault="00235485" w:rsidP="00275672">
      <w:pPr>
        <w:pStyle w:val="ConsPlusNormal"/>
        <w:jc w:val="right"/>
        <w:rPr>
          <w:color w:val="000000" w:themeColor="text1"/>
          <w:sz w:val="28"/>
          <w:szCs w:val="28"/>
        </w:rPr>
      </w:pPr>
    </w:p>
    <w:p w14:paraId="1D25CD26" w14:textId="44A3A729" w:rsidR="00235485" w:rsidRDefault="00235485" w:rsidP="00275672">
      <w:pPr>
        <w:pStyle w:val="ConsPlusNormal"/>
        <w:jc w:val="right"/>
        <w:rPr>
          <w:color w:val="000000" w:themeColor="text1"/>
          <w:sz w:val="28"/>
          <w:szCs w:val="28"/>
        </w:rPr>
      </w:pPr>
    </w:p>
    <w:p w14:paraId="55509C05" w14:textId="3DC00788" w:rsidR="00235485" w:rsidRDefault="00235485" w:rsidP="00275672">
      <w:pPr>
        <w:pStyle w:val="ConsPlusNormal"/>
        <w:jc w:val="right"/>
        <w:rPr>
          <w:color w:val="000000" w:themeColor="text1"/>
          <w:sz w:val="28"/>
          <w:szCs w:val="28"/>
        </w:rPr>
      </w:pPr>
    </w:p>
    <w:p w14:paraId="0AEDAF52" w14:textId="003DC6BF" w:rsidR="00235485" w:rsidRDefault="00235485" w:rsidP="00275672">
      <w:pPr>
        <w:pStyle w:val="ConsPlusNormal"/>
        <w:jc w:val="right"/>
        <w:rPr>
          <w:color w:val="000000" w:themeColor="text1"/>
          <w:sz w:val="28"/>
          <w:szCs w:val="28"/>
        </w:rPr>
      </w:pPr>
    </w:p>
    <w:p w14:paraId="5CFE3C5E" w14:textId="34935AE1" w:rsidR="00235485" w:rsidRDefault="00235485" w:rsidP="00275672">
      <w:pPr>
        <w:pStyle w:val="ConsPlusNormal"/>
        <w:jc w:val="right"/>
        <w:rPr>
          <w:color w:val="000000" w:themeColor="text1"/>
          <w:sz w:val="28"/>
          <w:szCs w:val="28"/>
        </w:rPr>
      </w:pPr>
    </w:p>
    <w:p w14:paraId="14123E69" w14:textId="5D979C88" w:rsidR="00235485" w:rsidRDefault="00235485" w:rsidP="00275672">
      <w:pPr>
        <w:pStyle w:val="ConsPlusNormal"/>
        <w:jc w:val="right"/>
        <w:rPr>
          <w:color w:val="000000" w:themeColor="text1"/>
          <w:sz w:val="28"/>
          <w:szCs w:val="28"/>
        </w:rPr>
      </w:pPr>
    </w:p>
    <w:p w14:paraId="1C5D055E" w14:textId="3A0A991B" w:rsidR="00235485" w:rsidRDefault="00235485" w:rsidP="00275672">
      <w:pPr>
        <w:pStyle w:val="ConsPlusNormal"/>
        <w:jc w:val="right"/>
        <w:rPr>
          <w:color w:val="000000" w:themeColor="text1"/>
          <w:sz w:val="28"/>
          <w:szCs w:val="28"/>
        </w:rPr>
      </w:pPr>
    </w:p>
    <w:p w14:paraId="43A0837D" w14:textId="3F2ACDA8" w:rsidR="00235485" w:rsidRDefault="00235485" w:rsidP="00275672">
      <w:pPr>
        <w:pStyle w:val="ConsPlusNormal"/>
        <w:jc w:val="right"/>
        <w:rPr>
          <w:color w:val="000000" w:themeColor="text1"/>
          <w:sz w:val="28"/>
          <w:szCs w:val="28"/>
        </w:rPr>
      </w:pPr>
    </w:p>
    <w:p w14:paraId="68207CA5" w14:textId="76F14FE0" w:rsidR="00235485" w:rsidRDefault="00235485" w:rsidP="00275672">
      <w:pPr>
        <w:pStyle w:val="ConsPlusNormal"/>
        <w:jc w:val="right"/>
        <w:rPr>
          <w:color w:val="000000" w:themeColor="text1"/>
          <w:sz w:val="28"/>
          <w:szCs w:val="28"/>
        </w:rPr>
      </w:pPr>
    </w:p>
    <w:p w14:paraId="229233C2" w14:textId="5866489E" w:rsidR="00235485" w:rsidRDefault="00235485" w:rsidP="00275672">
      <w:pPr>
        <w:pStyle w:val="ConsPlusNormal"/>
        <w:jc w:val="right"/>
        <w:rPr>
          <w:color w:val="000000" w:themeColor="text1"/>
          <w:sz w:val="28"/>
          <w:szCs w:val="28"/>
        </w:rPr>
      </w:pPr>
    </w:p>
    <w:p w14:paraId="66FCAF4F" w14:textId="5B556F7C" w:rsidR="00235485" w:rsidRDefault="00235485" w:rsidP="00275672">
      <w:pPr>
        <w:pStyle w:val="ConsPlusNormal"/>
        <w:jc w:val="right"/>
        <w:rPr>
          <w:color w:val="000000" w:themeColor="text1"/>
          <w:sz w:val="28"/>
          <w:szCs w:val="28"/>
        </w:rPr>
      </w:pPr>
    </w:p>
    <w:p w14:paraId="77A2C1A8" w14:textId="015F9AB0" w:rsidR="00235485" w:rsidRDefault="00235485" w:rsidP="00275672">
      <w:pPr>
        <w:pStyle w:val="ConsPlusNormal"/>
        <w:jc w:val="right"/>
        <w:rPr>
          <w:color w:val="000000" w:themeColor="text1"/>
          <w:sz w:val="28"/>
          <w:szCs w:val="28"/>
        </w:rPr>
      </w:pPr>
    </w:p>
    <w:p w14:paraId="4BBDFE85" w14:textId="3DBF256C" w:rsidR="00235485" w:rsidRDefault="00235485" w:rsidP="00275672">
      <w:pPr>
        <w:pStyle w:val="ConsPlusNormal"/>
        <w:jc w:val="right"/>
        <w:rPr>
          <w:color w:val="000000" w:themeColor="text1"/>
          <w:sz w:val="28"/>
          <w:szCs w:val="28"/>
        </w:rPr>
      </w:pPr>
    </w:p>
    <w:p w14:paraId="690B83D0" w14:textId="40677B47" w:rsidR="00235485" w:rsidRDefault="00235485" w:rsidP="00275672">
      <w:pPr>
        <w:pStyle w:val="ConsPlusNormal"/>
        <w:jc w:val="right"/>
        <w:rPr>
          <w:color w:val="000000" w:themeColor="text1"/>
          <w:sz w:val="28"/>
          <w:szCs w:val="28"/>
        </w:rPr>
      </w:pPr>
    </w:p>
    <w:p w14:paraId="5CF1213E" w14:textId="26A293CB" w:rsidR="00235485" w:rsidRDefault="00235485" w:rsidP="00275672">
      <w:pPr>
        <w:pStyle w:val="ConsPlusNormal"/>
        <w:jc w:val="right"/>
        <w:rPr>
          <w:color w:val="000000" w:themeColor="text1"/>
          <w:sz w:val="28"/>
          <w:szCs w:val="28"/>
        </w:rPr>
      </w:pPr>
    </w:p>
    <w:p w14:paraId="460CA8EA" w14:textId="5A46D93F" w:rsidR="00235485" w:rsidRDefault="00235485" w:rsidP="00275672">
      <w:pPr>
        <w:pStyle w:val="ConsPlusNormal"/>
        <w:jc w:val="right"/>
        <w:rPr>
          <w:color w:val="000000" w:themeColor="text1"/>
          <w:sz w:val="28"/>
          <w:szCs w:val="28"/>
        </w:rPr>
      </w:pPr>
    </w:p>
    <w:p w14:paraId="6B092C50" w14:textId="7A0C7097" w:rsidR="00235485" w:rsidRDefault="00235485" w:rsidP="00275672">
      <w:pPr>
        <w:pStyle w:val="ConsPlusNormal"/>
        <w:jc w:val="right"/>
        <w:rPr>
          <w:color w:val="000000" w:themeColor="text1"/>
          <w:sz w:val="28"/>
          <w:szCs w:val="28"/>
        </w:rPr>
      </w:pPr>
    </w:p>
    <w:p w14:paraId="4A485C72" w14:textId="1E0CFFB6" w:rsidR="00235485" w:rsidRDefault="00235485" w:rsidP="00275672">
      <w:pPr>
        <w:pStyle w:val="ConsPlusNormal"/>
        <w:jc w:val="right"/>
        <w:rPr>
          <w:color w:val="000000" w:themeColor="text1"/>
          <w:sz w:val="28"/>
          <w:szCs w:val="28"/>
        </w:rPr>
      </w:pPr>
    </w:p>
    <w:p w14:paraId="73BAAF9F" w14:textId="6082F7AF" w:rsidR="00235485" w:rsidRDefault="00235485" w:rsidP="00275672">
      <w:pPr>
        <w:pStyle w:val="ConsPlusNormal"/>
        <w:jc w:val="right"/>
        <w:rPr>
          <w:color w:val="000000" w:themeColor="text1"/>
          <w:sz w:val="28"/>
          <w:szCs w:val="28"/>
        </w:rPr>
      </w:pPr>
    </w:p>
    <w:p w14:paraId="1B64E50B" w14:textId="0F0BCBE6" w:rsidR="007033DB" w:rsidRDefault="007033DB" w:rsidP="00275672">
      <w:pPr>
        <w:pStyle w:val="ConsPlusNormal"/>
        <w:jc w:val="right"/>
        <w:rPr>
          <w:color w:val="000000" w:themeColor="text1"/>
          <w:sz w:val="28"/>
          <w:szCs w:val="28"/>
        </w:rPr>
      </w:pPr>
    </w:p>
    <w:p w14:paraId="5299F259" w14:textId="77777777" w:rsidR="007033DB" w:rsidRDefault="007033DB" w:rsidP="00275672">
      <w:pPr>
        <w:pStyle w:val="ConsPlusNormal"/>
        <w:jc w:val="right"/>
        <w:rPr>
          <w:color w:val="000000" w:themeColor="text1"/>
          <w:sz w:val="28"/>
          <w:szCs w:val="28"/>
        </w:rPr>
      </w:pPr>
    </w:p>
    <w:p w14:paraId="27D95A5B" w14:textId="2F3C2A99" w:rsidR="004771BC" w:rsidRDefault="004771BC" w:rsidP="00275672">
      <w:pPr>
        <w:pStyle w:val="ConsPlusNormal"/>
        <w:jc w:val="right"/>
        <w:rPr>
          <w:color w:val="000000" w:themeColor="text1"/>
          <w:sz w:val="28"/>
          <w:szCs w:val="28"/>
        </w:rPr>
      </w:pPr>
    </w:p>
    <w:p w14:paraId="78EED5A6" w14:textId="520DC10D" w:rsidR="00275672" w:rsidRPr="00636499" w:rsidRDefault="00CE289C" w:rsidP="00275672">
      <w:pPr>
        <w:pStyle w:val="ConsPlusNormal"/>
        <w:jc w:val="right"/>
        <w:rPr>
          <w:color w:val="000000" w:themeColor="text1"/>
          <w:sz w:val="28"/>
          <w:szCs w:val="28"/>
        </w:rPr>
      </w:pPr>
      <w:r>
        <w:rPr>
          <w:color w:val="000000" w:themeColor="text1"/>
          <w:sz w:val="28"/>
          <w:szCs w:val="28"/>
        </w:rPr>
        <w:lastRenderedPageBreak/>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132E97F1" w14:textId="77777777" w:rsidR="007033DB" w:rsidRPr="007033DB" w:rsidRDefault="007033DB" w:rsidP="007033DB">
            <w:pPr>
              <w:pStyle w:val="ConsPlusNormal"/>
              <w:rPr>
                <w:color w:val="000000" w:themeColor="text1"/>
              </w:rPr>
            </w:pPr>
            <w:r w:rsidRPr="007033DB">
              <w:rPr>
                <w:color w:val="000000" w:themeColor="text1"/>
              </w:rPr>
              <w:t>Российская Федерация, Нижегородская обл, Сергачский муниципальный район, городское поселение город</w:t>
            </w:r>
          </w:p>
          <w:p w14:paraId="3CC46A9C" w14:textId="7D87A7FA" w:rsidR="00275672" w:rsidRDefault="007033DB" w:rsidP="007033DB">
            <w:pPr>
              <w:pStyle w:val="ConsPlusNormal"/>
              <w:spacing w:line="276" w:lineRule="auto"/>
              <w:rPr>
                <w:color w:val="000000" w:themeColor="text1"/>
              </w:rPr>
            </w:pPr>
            <w:r w:rsidRPr="007033DB">
              <w:rPr>
                <w:color w:val="000000" w:themeColor="text1"/>
              </w:rPr>
              <w:t>Сергач, г Сергач, ул Школьная, земельный участок 8</w:t>
            </w:r>
          </w:p>
        </w:tc>
        <w:tc>
          <w:tcPr>
            <w:tcW w:w="1985" w:type="dxa"/>
            <w:tcBorders>
              <w:top w:val="single" w:sz="4" w:space="0" w:color="auto"/>
              <w:left w:val="single" w:sz="4" w:space="0" w:color="auto"/>
              <w:bottom w:val="single" w:sz="4" w:space="0" w:color="auto"/>
              <w:right w:val="single" w:sz="4" w:space="0" w:color="auto"/>
            </w:tcBorders>
          </w:tcPr>
          <w:p w14:paraId="563AAD73" w14:textId="49DFA65A" w:rsidR="00275672" w:rsidRDefault="007033DB" w:rsidP="00DF73E7">
            <w:pPr>
              <w:pStyle w:val="ConsPlusNormal"/>
              <w:spacing w:line="276" w:lineRule="auto"/>
              <w:rPr>
                <w:color w:val="000000" w:themeColor="text1"/>
              </w:rPr>
            </w:pPr>
            <w:r w:rsidRPr="007033DB">
              <w:rPr>
                <w:color w:val="000000" w:themeColor="text1"/>
              </w:rPr>
              <w:t>52:45:0100747:7</w:t>
            </w:r>
          </w:p>
        </w:tc>
        <w:tc>
          <w:tcPr>
            <w:tcW w:w="1417" w:type="dxa"/>
            <w:tcBorders>
              <w:top w:val="single" w:sz="4" w:space="0" w:color="auto"/>
              <w:left w:val="single" w:sz="4" w:space="0" w:color="auto"/>
              <w:bottom w:val="single" w:sz="4" w:space="0" w:color="auto"/>
              <w:right w:val="single" w:sz="4" w:space="0" w:color="auto"/>
            </w:tcBorders>
          </w:tcPr>
          <w:p w14:paraId="241CF942" w14:textId="6020DDD6" w:rsidR="00275672" w:rsidRDefault="007033DB" w:rsidP="00DF73E7">
            <w:pPr>
              <w:pStyle w:val="ConsPlusNormal"/>
              <w:spacing w:line="276" w:lineRule="auto"/>
              <w:rPr>
                <w:color w:val="000000" w:themeColor="text1"/>
              </w:rPr>
            </w:pPr>
            <w:r>
              <w:rPr>
                <w:color w:val="000000" w:themeColor="text1"/>
              </w:rPr>
              <w:t>2</w:t>
            </w:r>
            <w:r w:rsidR="009871ED">
              <w:rPr>
                <w:color w:val="000000" w:themeColor="text1"/>
              </w:rPr>
              <w:t>00</w:t>
            </w:r>
          </w:p>
        </w:tc>
        <w:tc>
          <w:tcPr>
            <w:tcW w:w="1814" w:type="dxa"/>
            <w:tcBorders>
              <w:top w:val="single" w:sz="4" w:space="0" w:color="auto"/>
              <w:left w:val="single" w:sz="4" w:space="0" w:color="auto"/>
              <w:bottom w:val="single" w:sz="4" w:space="0" w:color="auto"/>
              <w:right w:val="single" w:sz="4" w:space="0" w:color="auto"/>
            </w:tcBorders>
          </w:tcPr>
          <w:p w14:paraId="069322B6" w14:textId="33922D8C" w:rsidR="00275672" w:rsidRDefault="009871ED"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311920EF" w:rsidR="00275672" w:rsidRDefault="007033DB" w:rsidP="00DF73E7">
            <w:pPr>
              <w:pStyle w:val="ConsPlusNormal"/>
              <w:spacing w:line="276" w:lineRule="auto"/>
              <w:rPr>
                <w:color w:val="000000" w:themeColor="text1"/>
              </w:rPr>
            </w:pPr>
            <w:r w:rsidRPr="007033DB">
              <w:rPr>
                <w:color w:val="000000" w:themeColor="text1"/>
              </w:rPr>
              <w:t>Производственная деятельность</w:t>
            </w:r>
          </w:p>
        </w:tc>
        <w:tc>
          <w:tcPr>
            <w:tcW w:w="2705" w:type="dxa"/>
            <w:tcBorders>
              <w:top w:val="single" w:sz="4" w:space="0" w:color="auto"/>
              <w:left w:val="single" w:sz="4" w:space="0" w:color="auto"/>
              <w:bottom w:val="single" w:sz="4" w:space="0" w:color="auto"/>
              <w:right w:val="single" w:sz="4" w:space="0" w:color="auto"/>
            </w:tcBorders>
          </w:tcPr>
          <w:p w14:paraId="0DB7D17B" w14:textId="166C1865" w:rsidR="00275672" w:rsidRDefault="007033DB" w:rsidP="00DF73E7">
            <w:pPr>
              <w:pStyle w:val="ConsPlusNormal"/>
              <w:spacing w:line="276" w:lineRule="auto"/>
              <w:rPr>
                <w:color w:val="000000" w:themeColor="text1"/>
              </w:rPr>
            </w:pPr>
            <w:r>
              <w:rPr>
                <w:color w:val="000000" w:themeColor="text1"/>
              </w:rPr>
              <w:t>Собственность АО «ЖТК»</w:t>
            </w: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09FB9A40"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 xml:space="preserve">ДОГОВОР № </w:t>
      </w:r>
    </w:p>
    <w:p w14:paraId="145939CE"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аренды недвижимого имущества, находящегося в собственности АО «ЖТК»</w:t>
      </w:r>
    </w:p>
    <w:p w14:paraId="3E0B6249"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(типовая форма)</w:t>
      </w:r>
    </w:p>
    <w:p w14:paraId="55C66B2D" w14:textId="77777777" w:rsidR="00C12872" w:rsidRPr="00C12872" w:rsidRDefault="00C12872" w:rsidP="00C12872">
      <w:pPr>
        <w:autoSpaceDE w:val="0"/>
        <w:autoSpaceDN w:val="0"/>
        <w:adjustRightInd w:val="0"/>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_________                                                              ____________ (дата прописью)              </w:t>
      </w:r>
    </w:p>
    <w:p w14:paraId="380A8353" w14:textId="77777777" w:rsidR="00C12872" w:rsidRPr="00C12872" w:rsidRDefault="00C12872" w:rsidP="00C12872">
      <w:pPr>
        <w:autoSpaceDE w:val="0"/>
        <w:autoSpaceDN w:val="0"/>
        <w:adjustRightInd w:val="0"/>
        <w:jc w:val="both"/>
        <w:rPr>
          <w:rFonts w:ascii="Times New Roman" w:hAnsi="Times New Roman" w:cs="Times New Roman"/>
          <w:sz w:val="28"/>
          <w:szCs w:val="28"/>
        </w:rPr>
      </w:pPr>
    </w:p>
    <w:p w14:paraId="065CE92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Акционерное общество «Железнодорожная торговая компания» </w:t>
      </w:r>
      <w:r w:rsidRPr="00C12872">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356993DA"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(Должность, Фамилия, Имя, Отчество)</w:t>
      </w:r>
    </w:p>
    <w:p w14:paraId="2E59D06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действующего на основании __________________________________________________________________,</w:t>
      </w:r>
    </w:p>
    <w:p w14:paraId="469C36AA"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C12872">
        <w:rPr>
          <w:rFonts w:ascii="Times New Roman" w:hAnsi="Times New Roman" w:cs="Times New Roman"/>
          <w:sz w:val="28"/>
          <w:szCs w:val="28"/>
          <w:vertAlign w:val="subscript"/>
        </w:rPr>
        <w:softHyphen/>
      </w:r>
      <w:r w:rsidRPr="00C12872">
        <w:rPr>
          <w:rFonts w:ascii="Times New Roman" w:hAnsi="Times New Roman" w:cs="Times New Roman"/>
          <w:sz w:val="28"/>
          <w:szCs w:val="28"/>
          <w:vertAlign w:val="subscript"/>
        </w:rPr>
        <w:softHyphen/>
      </w:r>
      <w:r w:rsidRPr="00C12872">
        <w:rPr>
          <w:rFonts w:ascii="Times New Roman" w:hAnsi="Times New Roman" w:cs="Times New Roman"/>
          <w:sz w:val="28"/>
          <w:szCs w:val="28"/>
          <w:vertAlign w:val="subscript"/>
        </w:rPr>
        <w:softHyphen/>
        <w:t>____№______)</w:t>
      </w:r>
    </w:p>
    <w:p w14:paraId="71E9E34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с одной стороны, и _________________________________________________,</w:t>
      </w:r>
    </w:p>
    <w:p w14:paraId="34C144F5" w14:textId="77777777" w:rsidR="00C12872" w:rsidRPr="00C12872" w:rsidRDefault="00C12872" w:rsidP="00C12872">
      <w:pPr>
        <w:autoSpaceDE w:val="0"/>
        <w:autoSpaceDN w:val="0"/>
        <w:adjustRightInd w:val="0"/>
        <w:spacing w:after="0"/>
        <w:ind w:left="2817"/>
        <w:jc w:val="center"/>
        <w:rPr>
          <w:rFonts w:ascii="Times New Roman" w:hAnsi="Times New Roman" w:cs="Times New Roman"/>
          <w:sz w:val="28"/>
          <w:szCs w:val="28"/>
        </w:rPr>
      </w:pPr>
      <w:r w:rsidRPr="00C12872">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757F31F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именуемое (</w:t>
      </w:r>
      <w:r w:rsidRPr="00C12872">
        <w:rPr>
          <w:rFonts w:ascii="Times New Roman" w:hAnsi="Times New Roman" w:cs="Times New Roman"/>
          <w:i/>
          <w:sz w:val="28"/>
          <w:szCs w:val="28"/>
        </w:rPr>
        <w:t>ый</w:t>
      </w:r>
      <w:r w:rsidRPr="00C12872">
        <w:rPr>
          <w:rFonts w:ascii="Times New Roman" w:hAnsi="Times New Roman" w:cs="Times New Roman"/>
          <w:sz w:val="28"/>
          <w:szCs w:val="28"/>
        </w:rPr>
        <w:t>) в дальнейшем «Арендатор», в лице __________________________________________________________________,</w:t>
      </w:r>
    </w:p>
    <w:p w14:paraId="2BAC84BB" w14:textId="77777777" w:rsidR="00C12872" w:rsidRPr="00C12872" w:rsidRDefault="00C12872" w:rsidP="00C12872">
      <w:pPr>
        <w:autoSpaceDE w:val="0"/>
        <w:autoSpaceDN w:val="0"/>
        <w:adjustRightInd w:val="0"/>
        <w:spacing w:after="0"/>
        <w:ind w:firstLine="567"/>
        <w:jc w:val="center"/>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(Должность, Фамилия, Имя, Отчество)</w:t>
      </w:r>
    </w:p>
    <w:p w14:paraId="146CD62C" w14:textId="77777777" w:rsidR="00C12872" w:rsidRPr="00C12872" w:rsidRDefault="00C12872" w:rsidP="00C12872">
      <w:pPr>
        <w:autoSpaceDE w:val="0"/>
        <w:autoSpaceDN w:val="0"/>
        <w:adjustRightInd w:val="0"/>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действующего на основании _________________________________________, </w:t>
      </w:r>
    </w:p>
    <w:p w14:paraId="2E612077"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5F273DD6"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7F7C14F4"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r w:rsidRPr="00C12872">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563CC927" w14:textId="77777777" w:rsidR="00C12872" w:rsidRPr="00C12872" w:rsidRDefault="00C12872" w:rsidP="00C12872">
      <w:pPr>
        <w:autoSpaceDE w:val="0"/>
        <w:autoSpaceDN w:val="0"/>
        <w:adjustRightInd w:val="0"/>
        <w:jc w:val="center"/>
        <w:rPr>
          <w:rFonts w:ascii="Times New Roman" w:hAnsi="Times New Roman" w:cs="Times New Roman"/>
          <w:b/>
          <w:sz w:val="28"/>
          <w:szCs w:val="28"/>
        </w:rPr>
      </w:pPr>
      <w:r w:rsidRPr="00C12872">
        <w:rPr>
          <w:rFonts w:ascii="Times New Roman" w:hAnsi="Times New Roman" w:cs="Times New Roman"/>
          <w:b/>
          <w:sz w:val="28"/>
          <w:szCs w:val="28"/>
        </w:rPr>
        <w:t>1. Предмет Договора</w:t>
      </w:r>
    </w:p>
    <w:p w14:paraId="74FDC86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46FD7B6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w:t>
      </w:r>
      <w:r w:rsidRPr="00C12872">
        <w:rPr>
          <w:rFonts w:ascii="Times New Roman" w:hAnsi="Times New Roman" w:cs="Times New Roman"/>
          <w:sz w:val="28"/>
          <w:szCs w:val="28"/>
        </w:rPr>
        <w:lastRenderedPageBreak/>
        <w:t>частью, расположенное по адресу: ____________________, включающее в себя: ___________________ (далее – Недвижимое имущество);</w:t>
      </w:r>
    </w:p>
    <w:p w14:paraId="0573AE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C12872">
          <w:rPr>
            <w:rStyle w:val="af5"/>
            <w:rFonts w:ascii="Times New Roman" w:hAnsi="Times New Roman" w:cs="Times New Roman"/>
            <w:sz w:val="28"/>
            <w:szCs w:val="28"/>
          </w:rPr>
          <w:t>приложении № 2</w:t>
        </w:r>
      </w:hyperlink>
      <w:r w:rsidRPr="00C12872">
        <w:rPr>
          <w:rFonts w:ascii="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C12872">
          <w:rPr>
            <w:rStyle w:val="af5"/>
            <w:rFonts w:ascii="Times New Roman" w:hAnsi="Times New Roman" w:cs="Times New Roman"/>
            <w:sz w:val="28"/>
            <w:szCs w:val="28"/>
          </w:rPr>
          <w:t>&lt;1&gt;</w:t>
        </w:r>
      </w:hyperlink>
      <w:r w:rsidRPr="00C12872">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12872">
          <w:rPr>
            <w:rStyle w:val="af5"/>
            <w:rFonts w:ascii="Times New Roman" w:hAnsi="Times New Roman" w:cs="Times New Roman"/>
            <w:sz w:val="28"/>
            <w:szCs w:val="28"/>
          </w:rPr>
          <w:t>&lt;2&gt;</w:t>
        </w:r>
      </w:hyperlink>
      <w:r w:rsidRPr="00C12872">
        <w:rPr>
          <w:rFonts w:ascii="Times New Roman" w:hAnsi="Times New Roman" w:cs="Times New Roman"/>
          <w:sz w:val="28"/>
          <w:szCs w:val="28"/>
        </w:rPr>
        <w:t>.</w:t>
      </w:r>
    </w:p>
    <w:p w14:paraId="41EFCD6C" w14:textId="77777777" w:rsidR="00C12872" w:rsidRPr="00C12872" w:rsidRDefault="00C12872" w:rsidP="00C12872">
      <w:pPr>
        <w:autoSpaceDE w:val="0"/>
        <w:autoSpaceDN w:val="0"/>
        <w:adjustRightInd w:val="0"/>
        <w:spacing w:after="0" w:line="360" w:lineRule="exact"/>
        <w:ind w:right="30"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27A886B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sz w:val="28"/>
          <w:szCs w:val="28"/>
        </w:rPr>
        <w:t xml:space="preserve"> </w:t>
      </w:r>
      <w:r w:rsidRPr="00C12872">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C12872">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12872">
          <w:rPr>
            <w:rStyle w:val="af5"/>
            <w:rFonts w:ascii="Times New Roman" w:hAnsi="Times New Roman" w:cs="Times New Roman"/>
            <w:sz w:val="28"/>
            <w:szCs w:val="28"/>
          </w:rPr>
          <w:t>&lt;3&gt;</w:t>
        </w:r>
      </w:hyperlink>
      <w:r w:rsidRPr="00C12872">
        <w:rPr>
          <w:rFonts w:ascii="Times New Roman" w:hAnsi="Times New Roman" w:cs="Times New Roman"/>
          <w:i/>
          <w:sz w:val="28"/>
          <w:szCs w:val="28"/>
        </w:rPr>
        <w:t>.</w:t>
      </w:r>
    </w:p>
    <w:p w14:paraId="07451C8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C12872">
          <w:rPr>
            <w:rStyle w:val="af5"/>
            <w:rFonts w:ascii="Times New Roman" w:hAnsi="Times New Roman" w:cs="Times New Roman"/>
            <w:sz w:val="28"/>
            <w:szCs w:val="28"/>
          </w:rPr>
          <w:t>приложению № 2</w:t>
        </w:r>
      </w:hyperlink>
      <w:r w:rsidRPr="00C12872">
        <w:rPr>
          <w:rFonts w:ascii="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C12872">
          <w:rPr>
            <w:rStyle w:val="af5"/>
            <w:rFonts w:ascii="Times New Roman" w:hAnsi="Times New Roman" w:cs="Times New Roman"/>
            <w:sz w:val="28"/>
            <w:szCs w:val="28"/>
          </w:rPr>
          <w:t>&lt;4&gt;</w:t>
        </w:r>
      </w:hyperlink>
      <w:r w:rsidRPr="00C12872">
        <w:rPr>
          <w:rFonts w:ascii="Times New Roman" w:hAnsi="Times New Roman" w:cs="Times New Roman"/>
          <w:sz w:val="28"/>
          <w:szCs w:val="28"/>
        </w:rPr>
        <w:t>.</w:t>
      </w:r>
    </w:p>
    <w:p w14:paraId="01655A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w:t>
      </w:r>
    </w:p>
    <w:p w14:paraId="283B0A8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4" w:name="Par65"/>
      <w:bookmarkEnd w:id="14"/>
      <w:r w:rsidRPr="00C12872">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7C104E1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1890944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5" w:name="Par67"/>
      <w:bookmarkEnd w:id="15"/>
      <w:r w:rsidRPr="00C12872">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7D95F1D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C12872">
          <w:rPr>
            <w:rStyle w:val="af5"/>
            <w:rFonts w:ascii="Times New Roman" w:hAnsi="Times New Roman" w:cs="Times New Roman"/>
            <w:sz w:val="28"/>
            <w:szCs w:val="28"/>
          </w:rPr>
          <w:t>Приложении № 2</w:t>
        </w:r>
      </w:hyperlink>
      <w:r w:rsidRPr="00C12872">
        <w:rPr>
          <w:rFonts w:ascii="Times New Roman" w:hAnsi="Times New Roman" w:cs="Times New Roman"/>
          <w:sz w:val="28"/>
          <w:szCs w:val="28"/>
        </w:rPr>
        <w:t xml:space="preserve"> к настоящему Договору, являющемся его неотъемлемой частью".</w:t>
      </w:r>
    </w:p>
    <w:p w14:paraId="7C6C855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6A448E0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6" w:name="Par70"/>
      <w:bookmarkEnd w:id="16"/>
      <w:r w:rsidRPr="00C12872">
        <w:rPr>
          <w:rFonts w:ascii="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C12872">
          <w:rPr>
            <w:rStyle w:val="af5"/>
            <w:rFonts w:ascii="Times New Roman" w:hAnsi="Times New Roman" w:cs="Times New Roman"/>
            <w:sz w:val="28"/>
            <w:szCs w:val="28"/>
          </w:rPr>
          <w:t>пункту 1.1</w:t>
        </w:r>
      </w:hyperlink>
      <w:r w:rsidRPr="00C12872">
        <w:rPr>
          <w:rStyle w:val="af5"/>
          <w:rFonts w:ascii="Times New Roman" w:hAnsi="Times New Roman" w:cs="Times New Roman"/>
          <w:sz w:val="28"/>
          <w:szCs w:val="28"/>
        </w:rPr>
        <w:t>.</w:t>
      </w:r>
      <w:r w:rsidRPr="00C12872">
        <w:rPr>
          <w:rFonts w:ascii="Times New Roman" w:hAnsi="Times New Roman" w:cs="Times New Roman"/>
          <w:sz w:val="28"/>
          <w:szCs w:val="28"/>
        </w:rPr>
        <w:t xml:space="preserve"> Договора является здание или сооружение.</w:t>
      </w:r>
    </w:p>
    <w:p w14:paraId="630AB07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C21797D"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r w:rsidRPr="00C12872">
        <w:rPr>
          <w:rFonts w:ascii="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1B3E6E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(указать цель (и) использования Недвижимого имущества)</w:t>
      </w:r>
    </w:p>
    <w:p w14:paraId="45177B4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30E1A6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5BAAC304"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w:t>
      </w:r>
    </w:p>
    <w:p w14:paraId="410848F2"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75E3333E"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831CEB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7" w:name="Par78"/>
      <w:bookmarkEnd w:id="17"/>
    </w:p>
    <w:p w14:paraId="19D4A37E"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2. Срок Договора</w:t>
      </w:r>
    </w:p>
    <w:p w14:paraId="0D90DE2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2.1. Настоящий Договор _____________________________ (</w:t>
      </w:r>
      <w:r w:rsidRPr="00C12872">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09A786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p>
    <w:p w14:paraId="7ACD06F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2692195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4DE1E03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p>
    <w:p w14:paraId="6D6362C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18D0C94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[2.2. Настоящий Договор вступает в силу с даты его государственной регистрации.</w:t>
      </w:r>
    </w:p>
    <w:p w14:paraId="1CC76F8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2A0F79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EB8A25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7C38F9E9"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p>
    <w:p w14:paraId="30D847B9"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3. Права и обязанности Сторон</w:t>
      </w:r>
    </w:p>
    <w:p w14:paraId="7444433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 Арендодатель обязан:</w:t>
      </w:r>
    </w:p>
    <w:p w14:paraId="79D3B25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96D2B7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7C28495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30919C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5D24AFA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6373501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59D3711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1FA591A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2DD1DD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 Арендатор обязан:</w:t>
      </w:r>
    </w:p>
    <w:p w14:paraId="6720FC4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77BBD9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6125E6E2"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Внести обеспечительный платеж в соответствии с пунктом 5.3. настоящего Договора.</w:t>
      </w:r>
    </w:p>
    <w:p w14:paraId="06174472"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C12872">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45A982C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C12872">
        <w:rPr>
          <w:rFonts w:ascii="Times New Roman" w:hAnsi="Times New Roman" w:cs="Times New Roman"/>
          <w:i/>
          <w:sz w:val="28"/>
          <w:szCs w:val="28"/>
        </w:rPr>
        <w:t>в необходимых случаях</w:t>
      </w:r>
      <w:r w:rsidRPr="00C12872">
        <w:rPr>
          <w:rFonts w:ascii="Times New Roman" w:hAnsi="Times New Roman" w:cs="Times New Roman"/>
          <w:sz w:val="28"/>
          <w:szCs w:val="28"/>
        </w:rPr>
        <w:t xml:space="preserve">), техническими и санитарными нормами.   </w:t>
      </w:r>
    </w:p>
    <w:p w14:paraId="130C1E4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52F29D4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0878C1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2B1576FE"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7182A9B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3CB4C6B7" w14:textId="77777777" w:rsidR="00C12872" w:rsidRPr="00C12872" w:rsidRDefault="00C12872" w:rsidP="00C12872">
      <w:pPr>
        <w:autoSpaceDE w:val="0"/>
        <w:autoSpaceDN w:val="0"/>
        <w:adjustRightInd w:val="0"/>
        <w:spacing w:after="0"/>
        <w:ind w:left="34" w:firstLine="817"/>
        <w:jc w:val="both"/>
        <w:rPr>
          <w:rFonts w:ascii="Times New Roman" w:hAnsi="Times New Roman" w:cs="Times New Roman"/>
          <w:sz w:val="28"/>
          <w:szCs w:val="28"/>
        </w:rPr>
      </w:pPr>
      <w:r w:rsidRPr="00C12872">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E382508" w14:textId="77777777" w:rsidR="00C12872" w:rsidRPr="00C12872" w:rsidRDefault="00C12872" w:rsidP="00C12872">
      <w:pPr>
        <w:autoSpaceDE w:val="0"/>
        <w:autoSpaceDN w:val="0"/>
        <w:adjustRightInd w:val="0"/>
        <w:spacing w:after="0"/>
        <w:ind w:left="34" w:firstLine="817"/>
        <w:jc w:val="both"/>
        <w:rPr>
          <w:rFonts w:ascii="Times New Roman" w:hAnsi="Times New Roman" w:cs="Times New Roman"/>
          <w:sz w:val="28"/>
          <w:szCs w:val="28"/>
        </w:rPr>
      </w:pPr>
      <w:r w:rsidRPr="00C12872">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AF199D8"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31A7C9B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CF2279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highlight w:val="yellow"/>
        </w:rPr>
      </w:pPr>
      <w:r w:rsidRPr="00C12872">
        <w:rPr>
          <w:rFonts w:ascii="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0E5382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4A7EC6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2925537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18007FA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662D3D8B" w14:textId="77777777" w:rsidR="00C12872" w:rsidRPr="00C12872" w:rsidRDefault="00C12872" w:rsidP="00C12872">
      <w:pPr>
        <w:pStyle w:val="a6"/>
        <w:spacing w:after="0" w:line="360" w:lineRule="exact"/>
        <w:ind w:left="34" w:firstLine="318"/>
        <w:jc w:val="both"/>
        <w:rPr>
          <w:rFonts w:ascii="Times New Roman" w:hAnsi="Times New Roman"/>
          <w:sz w:val="28"/>
          <w:szCs w:val="28"/>
        </w:rPr>
      </w:pPr>
      <w:r w:rsidRPr="00C12872">
        <w:rPr>
          <w:rFonts w:ascii="Times New Roman" w:hAnsi="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709EF993"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 xml:space="preserve">3.2.9.2. Договор субаренды не может быть заключен на срок, превышающий срок настоящего Договора. </w:t>
      </w:r>
    </w:p>
    <w:p w14:paraId="1DD974D1"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3A632582" w14:textId="77777777" w:rsidR="00C12872" w:rsidRPr="00C12872" w:rsidRDefault="00C12872" w:rsidP="00C12872">
      <w:pPr>
        <w:pStyle w:val="a6"/>
        <w:spacing w:after="0" w:line="360" w:lineRule="exact"/>
        <w:ind w:firstLine="318"/>
        <w:jc w:val="both"/>
        <w:rPr>
          <w:rFonts w:ascii="Times New Roman" w:hAnsi="Times New Roman"/>
          <w:sz w:val="28"/>
          <w:szCs w:val="28"/>
        </w:rPr>
      </w:pPr>
      <w:r w:rsidRPr="00C12872">
        <w:rPr>
          <w:rFonts w:ascii="Times New Roman" w:hAnsi="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08A2ACD2"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63CC976E" w14:textId="77777777" w:rsidR="00C12872" w:rsidRPr="00C12872" w:rsidRDefault="00C12872" w:rsidP="00C12872">
      <w:pPr>
        <w:autoSpaceDE w:val="0"/>
        <w:autoSpaceDN w:val="0"/>
        <w:adjustRightInd w:val="0"/>
        <w:spacing w:after="0" w:line="360" w:lineRule="exact"/>
        <w:ind w:left="34" w:firstLine="318"/>
        <w:jc w:val="both"/>
        <w:rPr>
          <w:rFonts w:ascii="Times New Roman" w:hAnsi="Times New Roman" w:cs="Times New Roman"/>
          <w:sz w:val="28"/>
          <w:szCs w:val="28"/>
        </w:rPr>
      </w:pPr>
      <w:r w:rsidRPr="00C12872">
        <w:rPr>
          <w:rFonts w:ascii="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3ADA3812" w14:textId="77777777" w:rsidR="00C12872" w:rsidRPr="00C12872" w:rsidRDefault="00C12872" w:rsidP="00C12872">
      <w:pPr>
        <w:autoSpaceDE w:val="0"/>
        <w:autoSpaceDN w:val="0"/>
        <w:adjustRightInd w:val="0"/>
        <w:spacing w:after="0" w:line="360" w:lineRule="exact"/>
        <w:ind w:left="127" w:firstLine="284"/>
        <w:jc w:val="both"/>
        <w:rPr>
          <w:rFonts w:ascii="Times New Roman" w:hAnsi="Times New Roman" w:cs="Times New Roman"/>
          <w:sz w:val="28"/>
          <w:szCs w:val="28"/>
        </w:rPr>
      </w:pPr>
      <w:r w:rsidRPr="00C12872">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60A5CD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53CD563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3.2.11.</w:t>
      </w:r>
      <w:r w:rsidRPr="00C12872">
        <w:rPr>
          <w:rFonts w:ascii="Times New Roman" w:hAnsi="Times New Roman" w:cs="Times New Roman"/>
          <w:i/>
          <w:sz w:val="28"/>
          <w:szCs w:val="28"/>
          <w:vertAlign w:val="superscript"/>
        </w:rPr>
        <w:footnoteReference w:id="1"/>
      </w:r>
      <w:r w:rsidRPr="00C12872">
        <w:rPr>
          <w:rFonts w:ascii="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0771BB4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312A3BD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3C4708B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262B4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2F55F6C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3.2.14.</w:t>
      </w:r>
      <w:r w:rsidRPr="00C12872">
        <w:rPr>
          <w:rFonts w:ascii="Times New Roman" w:hAnsi="Times New Roman" w:cs="Times New Roman"/>
          <w:i/>
          <w:sz w:val="28"/>
          <w:szCs w:val="28"/>
          <w:vertAlign w:val="superscript"/>
        </w:rPr>
        <w:footnoteReference w:id="2"/>
      </w:r>
      <w:r w:rsidRPr="00C12872">
        <w:rPr>
          <w:rFonts w:ascii="Times New Roman" w:hAnsi="Times New Roman" w:cs="Times New Roman"/>
          <w:sz w:val="28"/>
          <w:szCs w:val="28"/>
        </w:rPr>
        <w:t xml:space="preserve"> </w:t>
      </w:r>
      <w:r w:rsidRPr="00C12872">
        <w:rPr>
          <w:rFonts w:ascii="Times New Roman" w:hAnsi="Times New Roman" w:cs="Times New Roman"/>
          <w:i/>
          <w:sz w:val="28"/>
          <w:szCs w:val="28"/>
        </w:rPr>
        <w:t>В течение ____ (_______) _________ с даты подписания обеими Сторонами</w:t>
      </w:r>
      <w:r w:rsidRPr="00C12872">
        <w:rPr>
          <w:rFonts w:ascii="Times New Roman" w:hAnsi="Times New Roman" w:cs="Times New Roman"/>
          <w:sz w:val="28"/>
          <w:szCs w:val="28"/>
        </w:rPr>
        <w:t xml:space="preserve"> настоящего Договора</w:t>
      </w:r>
      <w:r w:rsidRPr="00C12872">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0FE87FB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65795AE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7BA09F8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C12872">
        <w:rPr>
          <w:rFonts w:ascii="Times New Roman" w:hAnsi="Times New Roman" w:cs="Times New Roman"/>
          <w:sz w:val="28"/>
          <w:szCs w:val="28"/>
        </w:rPr>
        <w:br/>
        <w:t>15 календарных дней с момента извещения о проведенной оценке.</w:t>
      </w:r>
    </w:p>
    <w:p w14:paraId="5C1457C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1377680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6DD762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590AB22C" w14:textId="77777777" w:rsidR="00C12872" w:rsidRPr="00C12872" w:rsidRDefault="00C12872" w:rsidP="00C12872">
      <w:pPr>
        <w:pStyle w:val="ConsNonformat"/>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0A62336E"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45BB695"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7D787819" w14:textId="77777777" w:rsidR="00C12872" w:rsidRPr="00C12872" w:rsidRDefault="00C12872" w:rsidP="00C12872">
      <w:pPr>
        <w:pStyle w:val="ConsNonformat"/>
        <w:widowControl/>
        <w:spacing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11A44E99" w14:textId="77777777" w:rsidR="00C12872" w:rsidRPr="00C12872" w:rsidRDefault="00C12872" w:rsidP="00C12872">
      <w:pPr>
        <w:spacing w:after="0" w:line="360" w:lineRule="exact"/>
        <w:ind w:left="144" w:right="131" w:firstLine="295"/>
        <w:jc w:val="both"/>
        <w:rPr>
          <w:rFonts w:ascii="Times New Roman" w:hAnsi="Times New Roman" w:cs="Times New Roman"/>
          <w:sz w:val="28"/>
          <w:szCs w:val="28"/>
        </w:rPr>
      </w:pPr>
      <w:r w:rsidRPr="00C12872">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6767EC44" w14:textId="77777777" w:rsidR="00C12872" w:rsidRPr="00C12872" w:rsidRDefault="00C12872" w:rsidP="00C12872">
      <w:pPr>
        <w:spacing w:after="0" w:line="360" w:lineRule="exact"/>
        <w:ind w:left="144" w:right="131" w:firstLine="565"/>
        <w:jc w:val="both"/>
        <w:rPr>
          <w:rFonts w:ascii="Times New Roman" w:hAnsi="Times New Roman" w:cs="Times New Roman"/>
          <w:sz w:val="28"/>
          <w:szCs w:val="28"/>
        </w:rPr>
      </w:pPr>
      <w:r w:rsidRPr="00C12872">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18DFDEBF"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Не захламлять и не использовать земельный участок, расположенный </w:t>
      </w:r>
      <w:r w:rsidRPr="00C12872">
        <w:rPr>
          <w:rFonts w:ascii="Times New Roman" w:hAnsi="Times New Roman" w:cs="Times New Roman"/>
          <w:sz w:val="28"/>
          <w:szCs w:val="28"/>
        </w:rPr>
        <w:br/>
        <w:t xml:space="preserve">под арендуемым Недвижимым имуществом, не по назначению, а также </w:t>
      </w:r>
      <w:r w:rsidRPr="00C12872">
        <w:rPr>
          <w:rFonts w:ascii="Times New Roman" w:hAnsi="Times New Roman" w:cs="Times New Roman"/>
          <w:sz w:val="28"/>
          <w:szCs w:val="28"/>
        </w:rPr>
        <w:br/>
        <w:t xml:space="preserve">не складировать, не хранить имущество, землю, отходы производства </w:t>
      </w:r>
      <w:r w:rsidRPr="00C12872">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5F710A65"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0EA8A9B3"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C12872">
          <w:rPr>
            <w:rFonts w:ascii="Times New Roman" w:hAnsi="Times New Roman" w:cs="Times New Roman"/>
            <w:sz w:val="28"/>
            <w:szCs w:val="28"/>
          </w:rPr>
          <w:t>Правила</w:t>
        </w:r>
      </w:hyperlink>
      <w:r w:rsidRPr="00C12872">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7782E5CE"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73B70F5C"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50D5429E"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20698D87"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0C673DA0"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6FB3E4D6" w14:textId="77777777" w:rsidR="00C12872" w:rsidRPr="00C12872" w:rsidRDefault="00C12872" w:rsidP="00C12872">
      <w:pPr>
        <w:pStyle w:val="ConsNonformat"/>
        <w:widowControl/>
        <w:spacing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635ECB0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 Арендодатель имеет право:</w:t>
      </w:r>
    </w:p>
    <w:p w14:paraId="46A055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0FEA432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91E508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0B0461C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4228BAA2" w14:textId="77777777" w:rsidR="00C12872" w:rsidRPr="00C12872" w:rsidRDefault="00C12872" w:rsidP="00C12872">
      <w:pPr>
        <w:spacing w:after="0" w:line="360" w:lineRule="exact"/>
        <w:ind w:firstLine="567"/>
        <w:jc w:val="both"/>
        <w:rPr>
          <w:rFonts w:ascii="Times New Roman" w:hAnsi="Times New Roman" w:cs="Times New Roman"/>
          <w:sz w:val="28"/>
          <w:szCs w:val="28"/>
        </w:rPr>
      </w:pPr>
      <w:r w:rsidRPr="00C12872">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2F8CA56E" w14:textId="77777777" w:rsidR="00C12872" w:rsidRPr="00C12872" w:rsidRDefault="00C12872" w:rsidP="00C12872">
      <w:pPr>
        <w:autoSpaceDE w:val="0"/>
        <w:autoSpaceDN w:val="0"/>
        <w:adjustRightInd w:val="0"/>
        <w:spacing w:after="0" w:line="360" w:lineRule="exact"/>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Каждая из сторон несет риск не извещения второй стороны </w:t>
      </w:r>
      <w:r w:rsidRPr="00C12872">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C12872">
        <w:rPr>
          <w:rFonts w:ascii="Times New Roman" w:hAnsi="Times New Roman" w:cs="Times New Roman"/>
          <w:sz w:val="28"/>
          <w:szCs w:val="28"/>
        </w:rPr>
        <w:br/>
        <w:t>его направления.</w:t>
      </w:r>
    </w:p>
    <w:p w14:paraId="41B338DD"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4. Порядок возврата арендуемого</w:t>
      </w:r>
    </w:p>
    <w:p w14:paraId="13995034"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Недвижимого имущества Арендодателю</w:t>
      </w:r>
    </w:p>
    <w:p w14:paraId="7BA68D2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3F827FE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0C711C95" w14:textId="77777777" w:rsidR="00C12872" w:rsidRPr="00C12872" w:rsidRDefault="00C12872" w:rsidP="00C12872">
      <w:pPr>
        <w:spacing w:after="0" w:line="360" w:lineRule="atLeas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C12872">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6A622FEE" w14:textId="77777777" w:rsidR="00C12872" w:rsidRPr="00C12872" w:rsidRDefault="00C12872" w:rsidP="00C12872">
      <w:pPr>
        <w:autoSpaceDE w:val="0"/>
        <w:autoSpaceDN w:val="0"/>
        <w:adjustRightInd w:val="0"/>
        <w:spacing w:after="0" w:line="360" w:lineRule="atLeast"/>
        <w:ind w:firstLine="709"/>
        <w:jc w:val="both"/>
        <w:rPr>
          <w:rFonts w:ascii="Times New Roman" w:hAnsi="Times New Roman" w:cs="Times New Roman"/>
          <w:sz w:val="28"/>
          <w:szCs w:val="28"/>
        </w:rPr>
      </w:pPr>
      <w:r w:rsidRPr="00C12872">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53D5B95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9333BEE"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p>
    <w:p w14:paraId="4D8EFBB1"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5. Платежи и расчеты по Договору</w:t>
      </w:r>
    </w:p>
    <w:p w14:paraId="015A942A"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0AF2C11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1DE63AD1"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bCs/>
          <w:sz w:val="28"/>
          <w:szCs w:val="28"/>
        </w:rPr>
      </w:pPr>
      <w:r w:rsidRPr="00C12872">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C12872">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C12872">
        <w:rPr>
          <w:rFonts w:ascii="Times New Roman" w:hAnsi="Times New Roman" w:cs="Times New Roman"/>
          <w:sz w:val="28"/>
          <w:szCs w:val="28"/>
        </w:rPr>
        <w:br/>
        <w:t xml:space="preserve">и дезинсекции, уборки и вывоза ТБО, обслуживания лифтов, затрат </w:t>
      </w:r>
      <w:r w:rsidRPr="00C12872">
        <w:rPr>
          <w:rFonts w:ascii="Times New Roman" w:hAnsi="Times New Roman" w:cs="Times New Roman"/>
          <w:sz w:val="28"/>
          <w:szCs w:val="28"/>
        </w:rPr>
        <w:br/>
        <w:t xml:space="preserve">на содержание и оплату ремонта мест общего пользования, затрат </w:t>
      </w:r>
      <w:r w:rsidRPr="00C12872">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C12872">
        <w:rPr>
          <w:rFonts w:ascii="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C12872">
        <w:rPr>
          <w:rFonts w:ascii="Times New Roman" w:hAnsi="Times New Roman" w:cs="Times New Roman"/>
          <w:bCs/>
          <w:sz w:val="28"/>
          <w:szCs w:val="28"/>
        </w:rPr>
        <w:t xml:space="preserve"> (далее – Затраты)</w:t>
      </w:r>
      <w:r w:rsidRPr="00C12872">
        <w:rPr>
          <w:rStyle w:val="af1"/>
          <w:rFonts w:ascii="Times New Roman" w:hAnsi="Times New Roman" w:cs="Times New Roman"/>
          <w:sz w:val="28"/>
          <w:szCs w:val="28"/>
        </w:rPr>
        <w:t xml:space="preserve"> </w:t>
      </w:r>
      <w:r w:rsidRPr="00C12872">
        <w:rPr>
          <w:rFonts w:ascii="Times New Roman" w:hAnsi="Times New Roman" w:cs="Times New Roman"/>
          <w:bCs/>
          <w:sz w:val="28"/>
          <w:szCs w:val="28"/>
          <w:vertAlign w:val="superscript"/>
        </w:rPr>
        <w:footnoteReference w:id="3"/>
      </w:r>
      <w:r w:rsidRPr="00C12872">
        <w:rPr>
          <w:rFonts w:ascii="Times New Roman" w:hAnsi="Times New Roman" w:cs="Times New Roman"/>
          <w:bCs/>
          <w:sz w:val="28"/>
          <w:szCs w:val="28"/>
        </w:rPr>
        <w:t>.</w:t>
      </w:r>
    </w:p>
    <w:p w14:paraId="246B3064"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C12872">
        <w:rPr>
          <w:rFonts w:ascii="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F2C40F6"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если у Арендатора заключен договор напрямую </w:t>
      </w:r>
      <w:r w:rsidRPr="00C12872">
        <w:rPr>
          <w:rFonts w:ascii="Times New Roman" w:hAnsi="Times New Roman" w:cs="Times New Roman"/>
          <w:sz w:val="28"/>
          <w:szCs w:val="28"/>
        </w:rPr>
        <w:br/>
        <w:t xml:space="preserve">с поставщиками каких-либо эксплуатационных услуг, то расходы </w:t>
      </w:r>
      <w:r w:rsidRPr="00C12872">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1FC4EA49"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605CA445"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необходимости заключения договора напрямую </w:t>
      </w:r>
      <w:r w:rsidRPr="00C12872">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5D16DC48"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510DA19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12FD7CE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21AE136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2E2AE3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3E5C2A99"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Оплата переменной части арендной платы производится не позднее </w:t>
      </w:r>
      <w:r w:rsidRPr="00C12872">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70DAF31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1AACAC7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D606B40" w14:textId="77777777" w:rsidR="00C12872" w:rsidRPr="00C12872" w:rsidRDefault="00C12872" w:rsidP="00C12872">
      <w:pPr>
        <w:autoSpaceDE w:val="0"/>
        <w:autoSpaceDN w:val="0"/>
        <w:adjustRightInd w:val="0"/>
        <w:spacing w:after="0" w:line="360" w:lineRule="exact"/>
        <w:ind w:left="-5" w:firstLine="327"/>
        <w:jc w:val="both"/>
        <w:rPr>
          <w:rFonts w:ascii="Times New Roman" w:hAnsi="Times New Roman" w:cs="Times New Roman"/>
          <w:sz w:val="28"/>
          <w:szCs w:val="28"/>
        </w:rPr>
      </w:pPr>
      <w:r w:rsidRPr="00C12872">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26FF6E49" w14:textId="77777777" w:rsidR="00C12872" w:rsidRPr="00C12872" w:rsidRDefault="00C12872" w:rsidP="00C12872">
      <w:pPr>
        <w:autoSpaceDE w:val="0"/>
        <w:autoSpaceDN w:val="0"/>
        <w:adjustRightInd w:val="0"/>
        <w:spacing w:after="0" w:line="360" w:lineRule="exact"/>
        <w:ind w:left="-5" w:firstLine="327"/>
        <w:jc w:val="both"/>
        <w:rPr>
          <w:rFonts w:ascii="Times New Roman" w:hAnsi="Times New Roman" w:cs="Times New Roman"/>
          <w:sz w:val="28"/>
          <w:szCs w:val="28"/>
        </w:rPr>
      </w:pPr>
      <w:r w:rsidRPr="00C12872">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C12872">
        <w:rPr>
          <w:rFonts w:ascii="Times New Roman" w:hAnsi="Times New Roman" w:cs="Times New Roman"/>
          <w:sz w:val="28"/>
          <w:szCs w:val="28"/>
        </w:rPr>
        <w:br/>
        <w:t>10 (десяти) дней после его получения.</w:t>
      </w:r>
    </w:p>
    <w:p w14:paraId="3036C00F" w14:textId="77777777" w:rsidR="00C12872" w:rsidRPr="00C12872" w:rsidRDefault="00C12872" w:rsidP="00C12872">
      <w:pPr>
        <w:autoSpaceDE w:val="0"/>
        <w:autoSpaceDN w:val="0"/>
        <w:adjustRightInd w:val="0"/>
        <w:spacing w:after="0" w:line="360" w:lineRule="exact"/>
        <w:ind w:firstLine="327"/>
        <w:jc w:val="both"/>
        <w:rPr>
          <w:rFonts w:ascii="Times New Roman" w:hAnsi="Times New Roman" w:cs="Times New Roman"/>
          <w:sz w:val="28"/>
          <w:szCs w:val="28"/>
        </w:rPr>
      </w:pPr>
      <w:r w:rsidRPr="00C12872">
        <w:rPr>
          <w:rFonts w:ascii="Times New Roman" w:hAnsi="Times New Roman" w:cs="Times New Roman"/>
          <w:sz w:val="28"/>
          <w:szCs w:val="28"/>
        </w:rPr>
        <w:t>Арендатор обязан подписать УПД и вернуть 1 (один) экземпляр Арендодателю.</w:t>
      </w:r>
    </w:p>
    <w:p w14:paraId="3F72DB9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345FD98C"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5.2.1. Арендодатель ежемесячно по электронной почте, указанной </w:t>
      </w:r>
      <w:r w:rsidRPr="00C12872">
        <w:rPr>
          <w:rFonts w:ascii="Times New Roman" w:hAnsi="Times New Roman" w:cs="Times New Roman"/>
          <w:color w:val="000000"/>
          <w:sz w:val="28"/>
          <w:szCs w:val="28"/>
        </w:rPr>
        <w:br/>
        <w:t>в разделе 13 настоящего Договора, направляет Арендатору:</w:t>
      </w:r>
    </w:p>
    <w:p w14:paraId="5C299C96"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sz w:val="28"/>
          <w:szCs w:val="28"/>
        </w:rPr>
      </w:pPr>
      <w:r w:rsidRPr="00C12872">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C12872">
        <w:rPr>
          <w:rFonts w:ascii="Times New Roman" w:hAnsi="Times New Roman" w:cs="Times New Roman"/>
          <w:sz w:val="28"/>
          <w:szCs w:val="28"/>
        </w:rPr>
        <w:t>не позднее 5 (пятого) числа текущего месяца, следующего за отчетным;</w:t>
      </w:r>
    </w:p>
    <w:p w14:paraId="43690055"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E3E8E8D"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sz w:val="28"/>
          <w:szCs w:val="28"/>
        </w:rPr>
      </w:pPr>
      <w:r w:rsidRPr="00C12872">
        <w:rPr>
          <w:rFonts w:ascii="Times New Roman" w:hAnsi="Times New Roman" w:cs="Times New Roman"/>
          <w:color w:val="000000"/>
          <w:sz w:val="28"/>
          <w:szCs w:val="28"/>
        </w:rPr>
        <w:t>Расчетным месяцем считается месяц, следующий за отчетным (текущим).</w:t>
      </w:r>
    </w:p>
    <w:p w14:paraId="30EF909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718BA54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54FC718" w14:textId="77777777" w:rsidR="00C12872" w:rsidRPr="00C12872" w:rsidRDefault="00C12872" w:rsidP="00C12872">
      <w:pPr>
        <w:pStyle w:val="ConsPlusNormal"/>
        <w:spacing w:line="276" w:lineRule="auto"/>
        <w:ind w:firstLine="540"/>
        <w:jc w:val="both"/>
        <w:rPr>
          <w:sz w:val="28"/>
          <w:szCs w:val="28"/>
        </w:rPr>
      </w:pPr>
      <w:r w:rsidRPr="00C12872">
        <w:rPr>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C12872">
        <w:rPr>
          <w:i/>
          <w:sz w:val="28"/>
          <w:szCs w:val="28"/>
        </w:rPr>
        <w:t>возмещению затрат на страхование Недвижимого имущества</w:t>
      </w:r>
      <w:r w:rsidRPr="00C12872">
        <w:rPr>
          <w:i/>
          <w:sz w:val="28"/>
          <w:szCs w:val="28"/>
          <w:vertAlign w:val="superscript"/>
        </w:rPr>
        <w:footnoteReference w:id="4"/>
      </w:r>
      <w:r w:rsidRPr="00C12872">
        <w:rPr>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095AFC6" w14:textId="77777777" w:rsidR="00C12872" w:rsidRPr="00C12872" w:rsidRDefault="00C12872" w:rsidP="00C12872">
      <w:pPr>
        <w:pStyle w:val="ConsPlusNormal"/>
        <w:spacing w:line="276" w:lineRule="auto"/>
        <w:ind w:firstLine="540"/>
        <w:jc w:val="both"/>
        <w:rPr>
          <w:sz w:val="28"/>
          <w:szCs w:val="28"/>
        </w:rPr>
      </w:pPr>
      <w:r w:rsidRPr="00C12872">
        <w:rPr>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sz w:val="28"/>
            <w:szCs w:val="28"/>
          </w:rPr>
          <w:t>разделе 1</w:t>
        </w:r>
      </w:hyperlink>
      <w:r w:rsidRPr="00C12872">
        <w:rPr>
          <w:sz w:val="28"/>
          <w:szCs w:val="28"/>
        </w:rPr>
        <w:t xml:space="preserve">3 настоящего Договора или сообщенному в порядке, установленном </w:t>
      </w:r>
      <w:hyperlink w:anchor="P446" w:history="1">
        <w:r w:rsidRPr="00C12872">
          <w:rPr>
            <w:sz w:val="28"/>
            <w:szCs w:val="28"/>
          </w:rPr>
          <w:t>пунктом 12.</w:t>
        </w:r>
      </w:hyperlink>
      <w:r w:rsidRPr="00C12872">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7985006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E6DD9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5735022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27A0AD7F"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sz w:val="28"/>
            <w:szCs w:val="28"/>
          </w:rPr>
          <w:t>разделе 1</w:t>
        </w:r>
      </w:hyperlink>
      <w:r w:rsidRPr="00C12872">
        <w:rPr>
          <w:sz w:val="28"/>
          <w:szCs w:val="28"/>
        </w:rPr>
        <w:t xml:space="preserve">3 настоящего Договора или сообщенному в порядке, установленном </w:t>
      </w:r>
      <w:hyperlink w:anchor="P446" w:history="1">
        <w:r w:rsidRPr="00C12872">
          <w:rPr>
            <w:sz w:val="28"/>
            <w:szCs w:val="28"/>
          </w:rPr>
          <w:t>пунктом 12.</w:t>
        </w:r>
      </w:hyperlink>
      <w:r w:rsidRPr="00C12872">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5A2CA95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7E6A58E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50E0B8D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582092FB"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74B396D3"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28AE0F3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388AA6D8"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6. Ответственность Сторон</w:t>
      </w:r>
    </w:p>
    <w:p w14:paraId="3A2F7B9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4AA548D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41E92D8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984C62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65B2706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098FF08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720AFFD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2B06FAE2" w14:textId="77777777" w:rsidR="00C12872" w:rsidRPr="00C12872" w:rsidRDefault="00C12872" w:rsidP="00C12872">
      <w:pPr>
        <w:pStyle w:val="ConsNormal"/>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45D3871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5EF27923" w14:textId="77777777" w:rsidR="00C12872" w:rsidRPr="00C12872" w:rsidRDefault="00C12872" w:rsidP="00C12872">
      <w:pPr>
        <w:spacing w:after="0"/>
        <w:ind w:firstLine="540"/>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171E104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77624D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1147EB6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0F1FB6C0" w14:textId="77777777" w:rsidR="00C12872" w:rsidRPr="00C12872" w:rsidRDefault="00C12872" w:rsidP="00C12872">
      <w:pPr>
        <w:spacing w:after="0"/>
        <w:ind w:firstLine="540"/>
        <w:jc w:val="both"/>
        <w:rPr>
          <w:rFonts w:ascii="Times New Roman" w:hAnsi="Times New Roman" w:cs="Times New Roman"/>
          <w:sz w:val="28"/>
          <w:szCs w:val="28"/>
        </w:rPr>
      </w:pPr>
      <w:r w:rsidRPr="00C12872">
        <w:rPr>
          <w:rFonts w:ascii="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4EB2AAC8" w14:textId="77777777" w:rsidR="00C12872" w:rsidRPr="00C12872" w:rsidRDefault="00C12872" w:rsidP="00C12872">
      <w:pPr>
        <w:spacing w:after="0"/>
        <w:ind w:firstLine="540"/>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В случае применения органами государственной власти </w:t>
      </w:r>
      <w:r w:rsidRPr="00C12872">
        <w:rPr>
          <w:rFonts w:ascii="Times New Roman" w:hAnsi="Times New Roman" w:cs="Times New Roman"/>
          <w:sz w:val="28"/>
          <w:szCs w:val="28"/>
        </w:rPr>
        <w:t>Российской Федерации</w:t>
      </w:r>
      <w:r w:rsidRPr="00C12872">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C12872">
        <w:rPr>
          <w:rFonts w:ascii="Times New Roman" w:hAnsi="Times New Roman" w:cs="Times New Roman"/>
          <w:sz w:val="28"/>
          <w:szCs w:val="28"/>
        </w:rPr>
        <w:t>Российской Федерации</w:t>
      </w:r>
      <w:r w:rsidRPr="00C12872">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374E9BFD" w14:textId="77777777" w:rsidR="00C12872" w:rsidRPr="00C12872" w:rsidRDefault="00C12872" w:rsidP="00C12872">
      <w:pPr>
        <w:spacing w:after="0"/>
        <w:ind w:firstLine="540"/>
        <w:jc w:val="both"/>
        <w:rPr>
          <w:rFonts w:ascii="Times New Roman" w:hAnsi="Times New Roman" w:cs="Times New Roman"/>
          <w:color w:val="000000"/>
          <w:sz w:val="28"/>
          <w:szCs w:val="28"/>
        </w:rPr>
      </w:pPr>
    </w:p>
    <w:p w14:paraId="5DC310E0"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7. Обстоятельства непреодолимой силы</w:t>
      </w:r>
    </w:p>
    <w:p w14:paraId="1F6B44A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135AE5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36EC44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B6CD54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93FA7F7"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p>
    <w:p w14:paraId="7A1B8306"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8. Порядок разрешение споров</w:t>
      </w:r>
    </w:p>
    <w:p w14:paraId="0C7E6449"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7D9F598"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FAFC773"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C12872">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C12872">
        <w:rPr>
          <w:rFonts w:ascii="Times New Roman" w:hAnsi="Times New Roman" w:cs="Times New Roman"/>
          <w:sz w:val="28"/>
          <w:szCs w:val="28"/>
        </w:rPr>
        <w:t>) в установленном законодательством Российской Федерации порядке.</w:t>
      </w:r>
    </w:p>
    <w:p w14:paraId="05834A9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18D14518"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9. Порядок изменения, досрочного прекращения и расторжения</w:t>
      </w:r>
    </w:p>
    <w:p w14:paraId="2F547313"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Договора и его заключения на новый срок</w:t>
      </w:r>
    </w:p>
    <w:p w14:paraId="55CF731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127E6B3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16E398C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34692A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418744F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C12872">
        <w:rPr>
          <w:rFonts w:ascii="Times New Roman" w:hAnsi="Times New Roman" w:cs="Times New Roman"/>
          <w:sz w:val="28"/>
          <w:szCs w:val="28"/>
        </w:rPr>
        <w:br/>
        <w:t>по адресам, указанным в разделе 13 настоящего Договора, а также в следующих случаях:</w:t>
      </w:r>
    </w:p>
    <w:p w14:paraId="7D6DEF3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7D7F7E0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F13ADD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5100C0F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4F8600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67880C1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694570C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28045DA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4A88D37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E24436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9.6.</w:t>
      </w:r>
      <w:r w:rsidRPr="00C12872">
        <w:rPr>
          <w:rFonts w:ascii="Times New Roman" w:hAnsi="Times New Roman" w:cs="Times New Roman"/>
          <w:sz w:val="28"/>
          <w:szCs w:val="28"/>
          <w:vertAlign w:val="superscript"/>
        </w:rPr>
        <w:footnoteReference w:id="5"/>
      </w:r>
      <w:r w:rsidRPr="00C12872">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5039DC5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9.7.</w:t>
      </w:r>
      <w:r w:rsidRPr="00C12872">
        <w:rPr>
          <w:rFonts w:ascii="Times New Roman" w:hAnsi="Times New Roman" w:cs="Times New Roman"/>
          <w:sz w:val="28"/>
          <w:szCs w:val="28"/>
          <w:vertAlign w:val="superscript"/>
        </w:rPr>
        <w:footnoteReference w:id="6"/>
      </w:r>
      <w:r w:rsidRPr="00C12872">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56C607D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0627729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rFonts w:ascii="Times New Roman" w:hAnsi="Times New Roman" w:cs="Times New Roman"/>
            <w:sz w:val="28"/>
            <w:szCs w:val="28"/>
          </w:rPr>
          <w:t>разделе 1</w:t>
        </w:r>
      </w:hyperlink>
      <w:r w:rsidRPr="00C12872">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C12872">
          <w:rPr>
            <w:rFonts w:ascii="Times New Roman" w:hAnsi="Times New Roman" w:cs="Times New Roman"/>
            <w:sz w:val="28"/>
            <w:szCs w:val="28"/>
          </w:rPr>
          <w:t>пунктом 12.</w:t>
        </w:r>
      </w:hyperlink>
      <w:r w:rsidRPr="00C12872">
        <w:rPr>
          <w:rFonts w:ascii="Times New Roman" w:hAnsi="Times New Roman" w:cs="Times New Roman"/>
          <w:sz w:val="28"/>
          <w:szCs w:val="28"/>
        </w:rPr>
        <w:t>4 настоящего Договора.</w:t>
      </w:r>
    </w:p>
    <w:p w14:paraId="3264AAA8"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p>
    <w:p w14:paraId="5AF3BCA8" w14:textId="77777777" w:rsidR="00C12872" w:rsidRPr="00C12872" w:rsidRDefault="00C12872" w:rsidP="00C12872">
      <w:pPr>
        <w:widowControl w:val="0"/>
        <w:autoSpaceDE w:val="0"/>
        <w:autoSpaceDN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10. Антикоррупционная оговорка</w:t>
      </w:r>
    </w:p>
    <w:p w14:paraId="539959C3"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3D157AC9"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C144EE7"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3223E49C"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C12872">
          <w:rPr>
            <w:rFonts w:ascii="Times New Roman" w:eastAsia="Calibri" w:hAnsi="Times New Roman" w:cs="Times New Roman"/>
            <w:sz w:val="28"/>
            <w:szCs w:val="28"/>
          </w:rPr>
          <w:t>_________________.</w:t>
        </w:r>
      </w:hyperlink>
      <w:r w:rsidRPr="00C12872">
        <w:rPr>
          <w:rFonts w:ascii="Times New Roman" w:eastAsia="Calibri" w:hAnsi="Times New Roman" w:cs="Times New Roman"/>
          <w:sz w:val="28"/>
          <w:szCs w:val="28"/>
          <w:vertAlign w:val="superscript"/>
        </w:rPr>
        <w:footnoteReference w:id="7"/>
      </w:r>
      <w:r w:rsidRPr="00C12872">
        <w:rPr>
          <w:rFonts w:ascii="Times New Roman" w:eastAsia="Calibri" w:hAnsi="Times New Roman" w:cs="Times New Roman"/>
          <w:sz w:val="28"/>
          <w:szCs w:val="28"/>
          <w:u w:val="single"/>
        </w:rPr>
        <w:t xml:space="preserve"> </w:t>
      </w:r>
    </w:p>
    <w:p w14:paraId="260615B5"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527B7CD8"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66715E3B"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38EFA0"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C12872">
          <w:rPr>
            <w:rFonts w:ascii="Times New Roman" w:eastAsia="Calibri" w:hAnsi="Times New Roman" w:cs="Times New Roman"/>
            <w:sz w:val="28"/>
            <w:szCs w:val="28"/>
          </w:rPr>
          <w:t>пунктом 10.2</w:t>
        </w:r>
      </w:hyperlink>
      <w:r w:rsidRPr="00C12872">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714DA011" w14:textId="77777777" w:rsidR="00C12872" w:rsidRPr="00C12872" w:rsidRDefault="00C12872" w:rsidP="00C12872">
      <w:pPr>
        <w:autoSpaceDE w:val="0"/>
        <w:autoSpaceDN w:val="0"/>
        <w:adjustRightInd w:val="0"/>
        <w:spacing w:after="0"/>
        <w:ind w:left="360"/>
        <w:jc w:val="center"/>
        <w:rPr>
          <w:rFonts w:ascii="Times New Roman" w:hAnsi="Times New Roman" w:cs="Times New Roman"/>
          <w:b/>
          <w:sz w:val="28"/>
          <w:szCs w:val="28"/>
        </w:rPr>
      </w:pPr>
      <w:r w:rsidRPr="00C12872">
        <w:rPr>
          <w:rFonts w:ascii="Times New Roman" w:hAnsi="Times New Roman" w:cs="Times New Roman"/>
          <w:b/>
          <w:sz w:val="28"/>
          <w:szCs w:val="28"/>
        </w:rPr>
        <w:t>11. Налоговая оговорка</w:t>
      </w:r>
    </w:p>
    <w:p w14:paraId="4A02AF4D" w14:textId="77777777" w:rsidR="00C12872" w:rsidRPr="00C12872" w:rsidRDefault="00C12872" w:rsidP="00C12872">
      <w:pPr>
        <w:pStyle w:val="aff3"/>
        <w:widowControl/>
        <w:numPr>
          <w:ilvl w:val="1"/>
          <w:numId w:val="27"/>
        </w:numPr>
        <w:shd w:val="clear" w:color="auto" w:fill="FFFFFF"/>
        <w:spacing w:line="276" w:lineRule="auto"/>
        <w:ind w:left="0" w:firstLine="567"/>
        <w:jc w:val="both"/>
        <w:rPr>
          <w:sz w:val="28"/>
          <w:szCs w:val="28"/>
        </w:rPr>
      </w:pPr>
      <w:r w:rsidRPr="00C12872">
        <w:rPr>
          <w:sz w:val="28"/>
          <w:szCs w:val="28"/>
        </w:rPr>
        <w:t>Арендатор гарантирует, что:</w:t>
      </w:r>
    </w:p>
    <w:p w14:paraId="640BF204"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зарегистрирован в ЕГРЮЛ надлежащим образом;</w:t>
      </w:r>
    </w:p>
    <w:p w14:paraId="39506383"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C066D2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D9780A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830A6E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D7F79A1"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E69F88B"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270CB48"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C335A61"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 xml:space="preserve">своевременно и в полном объеме уплачивает налоги, сборы и страховые взносы; </w:t>
      </w:r>
    </w:p>
    <w:p w14:paraId="391F112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отражает в налоговой отчетности по НДС все суммы НДС, предъявленные Арендодателю;</w:t>
      </w:r>
    </w:p>
    <w:p w14:paraId="77E2F8A9"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596A5B43"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603BFA8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7806B0B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33B5FB47" w14:textId="77777777" w:rsidR="00C12872" w:rsidRPr="00C12872" w:rsidRDefault="00C12872" w:rsidP="00C12872">
      <w:pPr>
        <w:pStyle w:val="aff3"/>
        <w:ind w:left="0" w:firstLine="567"/>
        <w:jc w:val="both"/>
        <w:rPr>
          <w:sz w:val="28"/>
          <w:szCs w:val="28"/>
        </w:rPr>
      </w:pPr>
      <w:r w:rsidRPr="00C12872">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67759F71"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2672AB49"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1821E551"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67670713"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12. Прочие условия</w:t>
      </w:r>
    </w:p>
    <w:p w14:paraId="76875C0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41E1BF7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C7A690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4F1C31F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C12872">
          <w:rPr>
            <w:rFonts w:ascii="Times New Roman" w:hAnsi="Times New Roman" w:cs="Times New Roman"/>
            <w:sz w:val="28"/>
            <w:szCs w:val="28"/>
          </w:rPr>
          <w:t>разделе 1</w:t>
        </w:r>
      </w:hyperlink>
      <w:r w:rsidRPr="00C12872">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07B5DDAD" w14:textId="77777777" w:rsidR="00C12872" w:rsidRPr="00C12872" w:rsidRDefault="00C12872" w:rsidP="00C12872">
      <w:pPr>
        <w:pStyle w:val="ConsNormal"/>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C12872">
          <w:rPr>
            <w:rFonts w:ascii="Times New Roman" w:hAnsi="Times New Roman" w:cs="Times New Roman"/>
            <w:sz w:val="28"/>
            <w:szCs w:val="28"/>
          </w:rPr>
          <w:t>подпунктом 3.3.2</w:t>
        </w:r>
      </w:hyperlink>
      <w:r w:rsidRPr="00C12872">
        <w:rPr>
          <w:rFonts w:ascii="Times New Roman" w:hAnsi="Times New Roman" w:cs="Times New Roman"/>
          <w:sz w:val="28"/>
          <w:szCs w:val="28"/>
        </w:rPr>
        <w:t>. настоящего Договора.</w:t>
      </w:r>
    </w:p>
    <w:p w14:paraId="6705DC8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66E95CF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219F4AB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77030F8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4B78545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 К настоящему Договору прилагаются:</w:t>
      </w:r>
    </w:p>
    <w:p w14:paraId="624939D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12.9.1. Приложение № 1 (Основные характеристики передаваемого в аренду недвижимого имущества).</w:t>
      </w:r>
    </w:p>
    <w:p w14:paraId="2E3CE6F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12.9.2. Приложение № 2 (Форма плана границ земельного участка (его части)).</w:t>
      </w:r>
    </w:p>
    <w:p w14:paraId="71746C5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12.9.3. Приложение № 3 (Форма Акта-приема передачи).</w:t>
      </w:r>
    </w:p>
    <w:p w14:paraId="1A6E0A3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12.9.4. Приложение № 4 (Форма Акта-приема передачи (возврата)). </w:t>
      </w:r>
    </w:p>
    <w:p w14:paraId="0A89F4E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12.9.5. Приложение № 5 (Форма Соглашения об использовании электронного документооборота).</w:t>
      </w:r>
    </w:p>
    <w:p w14:paraId="698552D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3AC7741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10BD97D6"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C12872" w:rsidRPr="00C12872" w14:paraId="41638911" w14:textId="77777777" w:rsidTr="00306E2A">
        <w:tc>
          <w:tcPr>
            <w:tcW w:w="4962" w:type="dxa"/>
          </w:tcPr>
          <w:p w14:paraId="54769B6C" w14:textId="77777777" w:rsidR="00C12872" w:rsidRPr="00C12872" w:rsidRDefault="00C12872" w:rsidP="00C12872">
            <w:pPr>
              <w:spacing w:after="0"/>
              <w:rPr>
                <w:rFonts w:ascii="Times New Roman" w:hAnsi="Times New Roman" w:cs="Times New Roman"/>
                <w:b/>
                <w:sz w:val="28"/>
                <w:szCs w:val="28"/>
              </w:rPr>
            </w:pPr>
            <w:r w:rsidRPr="00C12872">
              <w:rPr>
                <w:rFonts w:ascii="Times New Roman" w:hAnsi="Times New Roman" w:cs="Times New Roman"/>
                <w:b/>
                <w:sz w:val="28"/>
                <w:szCs w:val="28"/>
              </w:rPr>
              <w:t>Арендодатель:</w:t>
            </w:r>
          </w:p>
          <w:p w14:paraId="65355E4A"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Адрес:</w:t>
            </w:r>
          </w:p>
          <w:p w14:paraId="4B6F37D7"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ИНН:</w:t>
            </w:r>
          </w:p>
          <w:p w14:paraId="04BE0FB9"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Р/с:</w:t>
            </w:r>
          </w:p>
          <w:p w14:paraId="0A6DCCCE"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Банк:</w:t>
            </w:r>
          </w:p>
          <w:p w14:paraId="3156AED6"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БИК:</w:t>
            </w:r>
          </w:p>
          <w:p w14:paraId="657E23D4" w14:textId="77777777" w:rsidR="00C12872" w:rsidRPr="00C12872" w:rsidRDefault="00C12872" w:rsidP="00C12872">
            <w:pPr>
              <w:spacing w:after="0"/>
              <w:rPr>
                <w:rFonts w:ascii="Times New Roman" w:hAnsi="Times New Roman" w:cs="Times New Roman"/>
                <w:b/>
                <w:sz w:val="28"/>
                <w:szCs w:val="28"/>
              </w:rPr>
            </w:pPr>
            <w:r w:rsidRPr="00C12872">
              <w:rPr>
                <w:rFonts w:ascii="Times New Roman" w:hAnsi="Times New Roman" w:cs="Times New Roman"/>
                <w:sz w:val="28"/>
                <w:szCs w:val="28"/>
              </w:rPr>
              <w:t>Тел./факс:</w:t>
            </w:r>
          </w:p>
        </w:tc>
        <w:tc>
          <w:tcPr>
            <w:tcW w:w="4886" w:type="dxa"/>
          </w:tcPr>
          <w:p w14:paraId="33315EEC"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Арендатор</w:t>
            </w:r>
            <w:r w:rsidRPr="00C12872">
              <w:rPr>
                <w:rStyle w:val="af1"/>
                <w:rFonts w:ascii="Times New Roman" w:hAnsi="Times New Roman" w:cs="Times New Roman"/>
                <w:b/>
                <w:sz w:val="28"/>
                <w:szCs w:val="28"/>
              </w:rPr>
              <w:footnoteReference w:id="8"/>
            </w:r>
            <w:r w:rsidRPr="00C12872">
              <w:rPr>
                <w:rFonts w:ascii="Times New Roman" w:hAnsi="Times New Roman" w:cs="Times New Roman"/>
                <w:b/>
                <w:sz w:val="28"/>
                <w:szCs w:val="28"/>
              </w:rPr>
              <w:t>:</w:t>
            </w:r>
          </w:p>
          <w:p w14:paraId="08135496"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Адрес:</w:t>
            </w:r>
          </w:p>
          <w:p w14:paraId="68A0B197"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ИНН:</w:t>
            </w:r>
          </w:p>
          <w:p w14:paraId="77C9E969"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Р/с:</w:t>
            </w:r>
          </w:p>
          <w:p w14:paraId="180C4F24"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Банк:</w:t>
            </w:r>
          </w:p>
          <w:p w14:paraId="2B44E46F"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БИК:</w:t>
            </w:r>
          </w:p>
          <w:p w14:paraId="0CFC2D53"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sz w:val="28"/>
                <w:szCs w:val="28"/>
              </w:rPr>
              <w:t>Тел./факс:</w:t>
            </w:r>
          </w:p>
        </w:tc>
      </w:tr>
      <w:tr w:rsidR="00C12872" w:rsidRPr="00C12872" w14:paraId="42BBEE22" w14:textId="77777777" w:rsidTr="00306E2A">
        <w:tc>
          <w:tcPr>
            <w:tcW w:w="9848" w:type="dxa"/>
            <w:gridSpan w:val="2"/>
          </w:tcPr>
          <w:p w14:paraId="228E28B2"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b/>
                <w:sz w:val="28"/>
                <w:szCs w:val="28"/>
              </w:rPr>
              <w:t>14. Подписи Сторон:</w:t>
            </w:r>
          </w:p>
        </w:tc>
      </w:tr>
      <w:tr w:rsidR="00C12872" w:rsidRPr="00C12872" w14:paraId="7EB9F485" w14:textId="77777777" w:rsidTr="00306E2A">
        <w:tc>
          <w:tcPr>
            <w:tcW w:w="4962" w:type="dxa"/>
          </w:tcPr>
          <w:p w14:paraId="3EAB746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от Арендодателя:</w:t>
            </w:r>
          </w:p>
        </w:tc>
        <w:tc>
          <w:tcPr>
            <w:tcW w:w="4886" w:type="dxa"/>
          </w:tcPr>
          <w:p w14:paraId="529D7C6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от Арендатора:</w:t>
            </w:r>
          </w:p>
        </w:tc>
      </w:tr>
      <w:tr w:rsidR="00C12872" w:rsidRPr="00C12872" w14:paraId="22EE4319" w14:textId="77777777" w:rsidTr="00306E2A">
        <w:tc>
          <w:tcPr>
            <w:tcW w:w="4962" w:type="dxa"/>
          </w:tcPr>
          <w:p w14:paraId="3EE69D9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03936E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tc>
        <w:tc>
          <w:tcPr>
            <w:tcW w:w="4886" w:type="dxa"/>
          </w:tcPr>
          <w:p w14:paraId="1DFCDFF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0929C81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_________________(______________)</w:t>
            </w:r>
          </w:p>
        </w:tc>
      </w:tr>
      <w:tr w:rsidR="00C12872" w:rsidRPr="00C12872" w14:paraId="19B5F618" w14:textId="77777777" w:rsidTr="00306E2A">
        <w:tc>
          <w:tcPr>
            <w:tcW w:w="4962" w:type="dxa"/>
          </w:tcPr>
          <w:p w14:paraId="2990CBA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c>
          <w:tcPr>
            <w:tcW w:w="4886" w:type="dxa"/>
          </w:tcPr>
          <w:p w14:paraId="32E1C100"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4AEA911"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6B98F3C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65CCE3D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004DCB7C"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43840ABF"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3B9D0BCB"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12DA3AC6"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590D711B"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73B8F4F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199AB7F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5F9071E5"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436E3F00"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7773B08C"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2C48EAFD"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046BB6C4" w14:textId="77777777" w:rsidR="00C12872" w:rsidRPr="00C12872" w:rsidRDefault="00C12872" w:rsidP="00C12872">
      <w:pPr>
        <w:autoSpaceDE w:val="0"/>
        <w:autoSpaceDN w:val="0"/>
        <w:adjustRightInd w:val="0"/>
        <w:rPr>
          <w:rFonts w:ascii="Times New Roman" w:hAnsi="Times New Roman" w:cs="Times New Roman"/>
          <w:sz w:val="28"/>
          <w:szCs w:val="28"/>
        </w:rPr>
      </w:pPr>
    </w:p>
    <w:p w14:paraId="08676FCD"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Приложение № 1</w:t>
      </w:r>
    </w:p>
    <w:p w14:paraId="0338BEA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32F6D97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430155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w:t>
      </w:r>
    </w:p>
    <w:p w14:paraId="2536D3BF"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____________</w:t>
      </w:r>
    </w:p>
    <w:p w14:paraId="4366131D"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3DF81960"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r w:rsidRPr="00C12872">
        <w:rPr>
          <w:rFonts w:ascii="Times New Roman" w:hAnsi="Times New Roman" w:cs="Times New Roman"/>
          <w:b/>
          <w:bCs/>
          <w:sz w:val="28"/>
          <w:szCs w:val="28"/>
        </w:rPr>
        <w:t>Основные характеристики передаваемого в аренду недвижимого имущества</w:t>
      </w:r>
    </w:p>
    <w:p w14:paraId="71F2498B"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C12872" w:rsidRPr="00C12872" w14:paraId="66198604" w14:textId="77777777" w:rsidTr="00306E2A">
        <w:tc>
          <w:tcPr>
            <w:tcW w:w="4785" w:type="dxa"/>
            <w:shd w:val="clear" w:color="auto" w:fill="auto"/>
          </w:tcPr>
          <w:p w14:paraId="76FC593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 Наименование объекта</w:t>
            </w:r>
          </w:p>
        </w:tc>
        <w:tc>
          <w:tcPr>
            <w:tcW w:w="4786" w:type="dxa"/>
            <w:shd w:val="clear" w:color="auto" w:fill="auto"/>
          </w:tcPr>
          <w:p w14:paraId="49F8BA8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190C09EE" w14:textId="77777777" w:rsidTr="00306E2A">
        <w:tc>
          <w:tcPr>
            <w:tcW w:w="4785" w:type="dxa"/>
            <w:shd w:val="clear" w:color="auto" w:fill="auto"/>
          </w:tcPr>
          <w:p w14:paraId="7C373CA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2. Адрес объекта</w:t>
            </w:r>
          </w:p>
        </w:tc>
        <w:tc>
          <w:tcPr>
            <w:tcW w:w="4786" w:type="dxa"/>
            <w:shd w:val="clear" w:color="auto" w:fill="auto"/>
          </w:tcPr>
          <w:p w14:paraId="6E1E3CB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3032FA89" w14:textId="77777777" w:rsidTr="00306E2A">
        <w:tc>
          <w:tcPr>
            <w:tcW w:w="4785" w:type="dxa"/>
            <w:shd w:val="clear" w:color="auto" w:fill="auto"/>
          </w:tcPr>
          <w:p w14:paraId="7DE5B40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3. Инвентарный номер объекта</w:t>
            </w:r>
          </w:p>
        </w:tc>
        <w:tc>
          <w:tcPr>
            <w:tcW w:w="4786" w:type="dxa"/>
            <w:shd w:val="clear" w:color="auto" w:fill="auto"/>
          </w:tcPr>
          <w:p w14:paraId="7038055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2DAEAE29" w14:textId="77777777" w:rsidTr="00306E2A">
        <w:tc>
          <w:tcPr>
            <w:tcW w:w="4785" w:type="dxa"/>
            <w:shd w:val="clear" w:color="auto" w:fill="auto"/>
          </w:tcPr>
          <w:p w14:paraId="2EC2185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4. Год постройки</w:t>
            </w:r>
          </w:p>
        </w:tc>
        <w:tc>
          <w:tcPr>
            <w:tcW w:w="4786" w:type="dxa"/>
            <w:shd w:val="clear" w:color="auto" w:fill="auto"/>
          </w:tcPr>
          <w:p w14:paraId="672C686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03AD2A7C" w14:textId="77777777" w:rsidTr="00306E2A">
        <w:tc>
          <w:tcPr>
            <w:tcW w:w="4785" w:type="dxa"/>
            <w:shd w:val="clear" w:color="auto" w:fill="auto"/>
          </w:tcPr>
          <w:p w14:paraId="215C13D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5. Фундамент</w:t>
            </w:r>
          </w:p>
        </w:tc>
        <w:tc>
          <w:tcPr>
            <w:tcW w:w="4786" w:type="dxa"/>
            <w:shd w:val="clear" w:color="auto" w:fill="auto"/>
          </w:tcPr>
          <w:p w14:paraId="6471FAB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2DE1B1F" w14:textId="77777777" w:rsidTr="00306E2A">
        <w:tc>
          <w:tcPr>
            <w:tcW w:w="4785" w:type="dxa"/>
            <w:shd w:val="clear" w:color="auto" w:fill="auto"/>
          </w:tcPr>
          <w:p w14:paraId="25439A4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6. Стены</w:t>
            </w:r>
          </w:p>
        </w:tc>
        <w:tc>
          <w:tcPr>
            <w:tcW w:w="4786" w:type="dxa"/>
            <w:shd w:val="clear" w:color="auto" w:fill="auto"/>
          </w:tcPr>
          <w:p w14:paraId="2D81AD3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07947D7E" w14:textId="77777777" w:rsidTr="00306E2A">
        <w:tc>
          <w:tcPr>
            <w:tcW w:w="4785" w:type="dxa"/>
            <w:shd w:val="clear" w:color="auto" w:fill="auto"/>
          </w:tcPr>
          <w:p w14:paraId="7DC36AC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7. Перекрытия</w:t>
            </w:r>
          </w:p>
        </w:tc>
        <w:tc>
          <w:tcPr>
            <w:tcW w:w="4786" w:type="dxa"/>
            <w:shd w:val="clear" w:color="auto" w:fill="auto"/>
          </w:tcPr>
          <w:p w14:paraId="4CE4FB9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3C7CC472" w14:textId="77777777" w:rsidTr="00306E2A">
        <w:tc>
          <w:tcPr>
            <w:tcW w:w="4785" w:type="dxa"/>
            <w:shd w:val="clear" w:color="auto" w:fill="auto"/>
          </w:tcPr>
          <w:p w14:paraId="669EEFA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8. Кровля</w:t>
            </w:r>
          </w:p>
        </w:tc>
        <w:tc>
          <w:tcPr>
            <w:tcW w:w="4786" w:type="dxa"/>
            <w:shd w:val="clear" w:color="auto" w:fill="auto"/>
          </w:tcPr>
          <w:p w14:paraId="7A5C282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76C3347" w14:textId="77777777" w:rsidTr="00306E2A">
        <w:tc>
          <w:tcPr>
            <w:tcW w:w="4785" w:type="dxa"/>
            <w:shd w:val="clear" w:color="auto" w:fill="auto"/>
          </w:tcPr>
          <w:p w14:paraId="19891B77"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9. Инженерное обеспечение</w:t>
            </w:r>
          </w:p>
        </w:tc>
        <w:tc>
          <w:tcPr>
            <w:tcW w:w="4786" w:type="dxa"/>
            <w:shd w:val="clear" w:color="auto" w:fill="auto"/>
          </w:tcPr>
          <w:p w14:paraId="3BEF53B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44D825E9" w14:textId="77777777" w:rsidTr="00306E2A">
        <w:tc>
          <w:tcPr>
            <w:tcW w:w="4785" w:type="dxa"/>
            <w:shd w:val="clear" w:color="auto" w:fill="auto"/>
          </w:tcPr>
          <w:p w14:paraId="3CF81EC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10. Общеполезная площадь здания</w:t>
            </w:r>
          </w:p>
        </w:tc>
        <w:tc>
          <w:tcPr>
            <w:tcW w:w="4786" w:type="dxa"/>
            <w:shd w:val="clear" w:color="auto" w:fill="auto"/>
          </w:tcPr>
          <w:p w14:paraId="15C1BF6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DE46D54" w14:textId="77777777" w:rsidTr="00306E2A">
        <w:tc>
          <w:tcPr>
            <w:tcW w:w="4785" w:type="dxa"/>
            <w:shd w:val="clear" w:color="auto" w:fill="auto"/>
          </w:tcPr>
          <w:p w14:paraId="3333398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11. Площадь, передаваемая в аренду</w:t>
            </w:r>
          </w:p>
        </w:tc>
        <w:tc>
          <w:tcPr>
            <w:tcW w:w="4786" w:type="dxa"/>
            <w:shd w:val="clear" w:color="auto" w:fill="auto"/>
          </w:tcPr>
          <w:p w14:paraId="4F32E0B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bl>
    <w:p w14:paraId="6F4311F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7B154B01"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7AEB6590"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 xml:space="preserve">План-схема передаваемого </w:t>
      </w:r>
      <w:r w:rsidRPr="00C12872">
        <w:rPr>
          <w:rFonts w:ascii="Times New Roman" w:hAnsi="Times New Roman" w:cs="Times New Roman"/>
          <w:b/>
          <w:bCs/>
          <w:sz w:val="28"/>
          <w:szCs w:val="28"/>
        </w:rPr>
        <w:t>в аренду недвижимого имущества</w:t>
      </w:r>
    </w:p>
    <w:p w14:paraId="33A43D6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ED538A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14EBC93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4924B2C"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r w:rsidRPr="00C12872">
        <w:rPr>
          <w:rFonts w:ascii="Times New Roman" w:hAnsi="Times New Roman" w:cs="Times New Roman"/>
          <w:b/>
          <w:bCs/>
          <w:sz w:val="28"/>
          <w:szCs w:val="28"/>
        </w:rPr>
        <w:t>Подписи Сторон:</w:t>
      </w:r>
    </w:p>
    <w:p w14:paraId="6B5A9FD0"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0EB1DDAF"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12872" w:rsidRPr="00C12872" w14:paraId="6F0D2E83" w14:textId="77777777" w:rsidTr="00306E2A">
        <w:trPr>
          <w:trHeight w:val="80"/>
        </w:trPr>
        <w:tc>
          <w:tcPr>
            <w:tcW w:w="6062" w:type="dxa"/>
            <w:shd w:val="clear" w:color="auto" w:fill="auto"/>
          </w:tcPr>
          <w:p w14:paraId="5892446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Арендодателя:</w:t>
            </w:r>
          </w:p>
          <w:p w14:paraId="7E58498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1C0B011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D3598D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3C361108"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013822F9"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tc>
        <w:tc>
          <w:tcPr>
            <w:tcW w:w="4711" w:type="dxa"/>
            <w:shd w:val="clear" w:color="auto" w:fill="auto"/>
          </w:tcPr>
          <w:p w14:paraId="61A24D5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Арендатора:</w:t>
            </w:r>
          </w:p>
          <w:p w14:paraId="2A7F2814"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B31622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08F58A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7649848A"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0A4BB45B" w14:textId="77777777" w:rsidR="00C12872" w:rsidRDefault="00C12872" w:rsidP="00C12872">
            <w:pPr>
              <w:autoSpaceDE w:val="0"/>
              <w:autoSpaceDN w:val="0"/>
              <w:adjustRightInd w:val="0"/>
              <w:spacing w:after="0"/>
              <w:rPr>
                <w:rFonts w:ascii="Times New Roman" w:hAnsi="Times New Roman" w:cs="Times New Roman"/>
                <w:b/>
                <w:bCs/>
                <w:sz w:val="28"/>
                <w:szCs w:val="28"/>
              </w:rPr>
            </w:pPr>
          </w:p>
          <w:p w14:paraId="522EF8D7" w14:textId="2D4D51E6" w:rsidR="00C12872" w:rsidRPr="00C12872" w:rsidRDefault="00C12872" w:rsidP="00C12872">
            <w:pPr>
              <w:autoSpaceDE w:val="0"/>
              <w:autoSpaceDN w:val="0"/>
              <w:adjustRightInd w:val="0"/>
              <w:spacing w:after="0"/>
              <w:rPr>
                <w:rFonts w:ascii="Times New Roman" w:hAnsi="Times New Roman" w:cs="Times New Roman"/>
                <w:b/>
                <w:bCs/>
                <w:sz w:val="28"/>
                <w:szCs w:val="28"/>
              </w:rPr>
            </w:pPr>
          </w:p>
        </w:tc>
      </w:tr>
    </w:tbl>
    <w:p w14:paraId="0F7FC39E" w14:textId="77777777" w:rsidR="00C12872" w:rsidRPr="00C12872" w:rsidRDefault="00C12872" w:rsidP="00C12872">
      <w:pPr>
        <w:autoSpaceDE w:val="0"/>
        <w:autoSpaceDN w:val="0"/>
        <w:adjustRightInd w:val="0"/>
        <w:rPr>
          <w:rFonts w:ascii="Times New Roman" w:hAnsi="Times New Roman" w:cs="Times New Roman"/>
          <w:sz w:val="28"/>
          <w:szCs w:val="28"/>
          <w:lang w:val="en-US"/>
        </w:rPr>
      </w:pPr>
    </w:p>
    <w:p w14:paraId="3380419E"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 Приложение № 2</w:t>
      </w:r>
    </w:p>
    <w:p w14:paraId="5A620D3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7EA2918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3DB60D5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 № ______</w:t>
      </w:r>
    </w:p>
    <w:p w14:paraId="0C2A6AB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24BE8F5" w14:textId="77777777" w:rsidR="00C12872" w:rsidRPr="00C12872" w:rsidRDefault="00C12872" w:rsidP="00C12872">
      <w:pPr>
        <w:pStyle w:val="ConsPlusNormal"/>
        <w:spacing w:line="360" w:lineRule="exact"/>
        <w:ind w:firstLine="567"/>
        <w:jc w:val="both"/>
        <w:rPr>
          <w:sz w:val="28"/>
          <w:szCs w:val="28"/>
        </w:rPr>
      </w:pPr>
    </w:p>
    <w:p w14:paraId="4534E4FB" w14:textId="77777777" w:rsidR="00C12872" w:rsidRPr="00C12872" w:rsidRDefault="00C12872" w:rsidP="00C12872">
      <w:pPr>
        <w:pStyle w:val="ConsPlusNormal"/>
        <w:spacing w:line="360" w:lineRule="exact"/>
        <w:ind w:firstLine="567"/>
        <w:jc w:val="both"/>
        <w:rPr>
          <w:sz w:val="28"/>
          <w:szCs w:val="28"/>
        </w:rPr>
      </w:pPr>
    </w:p>
    <w:p w14:paraId="19415331" w14:textId="77777777" w:rsidR="00C12872" w:rsidRPr="00C12872" w:rsidRDefault="00C12872" w:rsidP="00C12872">
      <w:pPr>
        <w:pStyle w:val="ConsPlusNormal"/>
        <w:spacing w:line="360" w:lineRule="exact"/>
        <w:ind w:firstLine="567"/>
        <w:jc w:val="center"/>
        <w:rPr>
          <w:sz w:val="28"/>
          <w:szCs w:val="28"/>
        </w:rPr>
      </w:pPr>
      <w:r w:rsidRPr="00C12872">
        <w:rPr>
          <w:sz w:val="28"/>
          <w:szCs w:val="28"/>
        </w:rPr>
        <w:t>План границ земельного участка (его части)</w:t>
      </w:r>
    </w:p>
    <w:p w14:paraId="7A2148C0"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 Адрес Участка:</w:t>
      </w:r>
      <w:r w:rsidRPr="00C12872">
        <w:rPr>
          <w:rFonts w:ascii="Times New Roman" w:hAnsi="Times New Roman" w:cs="Times New Roman"/>
          <w:sz w:val="28"/>
          <w:szCs w:val="28"/>
        </w:rPr>
        <w:tab/>
      </w:r>
    </w:p>
    <w:p w14:paraId="69F0F8A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2. Кадастровый номер: </w:t>
      </w:r>
    </w:p>
    <w:p w14:paraId="5C8088F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3. Передаваемая в аренду/пользование  </w:t>
      </w:r>
      <w:r w:rsidRPr="00C12872">
        <w:rPr>
          <w:rFonts w:ascii="Times New Roman" w:hAnsi="Times New Roman" w:cs="Times New Roman"/>
          <w:i/>
          <w:sz w:val="28"/>
          <w:szCs w:val="28"/>
        </w:rPr>
        <w:t>(нужное подчеркнуть)</w:t>
      </w:r>
      <w:r w:rsidRPr="00C12872">
        <w:rPr>
          <w:rFonts w:ascii="Times New Roman" w:hAnsi="Times New Roman" w:cs="Times New Roman"/>
          <w:sz w:val="28"/>
          <w:szCs w:val="28"/>
        </w:rPr>
        <w:t xml:space="preserve"> площадь:</w:t>
      </w:r>
    </w:p>
    <w:p w14:paraId="4A136B8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4. Категория земли:</w:t>
      </w:r>
    </w:p>
    <w:p w14:paraId="6612222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5. Вид разрешенного использования: </w:t>
      </w:r>
    </w:p>
    <w:p w14:paraId="60B4AD12" w14:textId="77777777" w:rsidR="00C12872" w:rsidRPr="00C12872" w:rsidRDefault="00C12872" w:rsidP="00C12872">
      <w:pPr>
        <w:pStyle w:val="ConsPlusNormal"/>
        <w:spacing w:line="360" w:lineRule="exact"/>
        <w:ind w:firstLine="567"/>
        <w:rPr>
          <w:sz w:val="28"/>
          <w:szCs w:val="28"/>
        </w:rPr>
      </w:pPr>
    </w:p>
    <w:p w14:paraId="0E607E42" w14:textId="77777777" w:rsidR="00C12872" w:rsidRPr="00C12872" w:rsidRDefault="00C12872" w:rsidP="00C12872">
      <w:pPr>
        <w:pStyle w:val="ConsPlusNormal"/>
        <w:spacing w:line="360" w:lineRule="exact"/>
        <w:ind w:firstLine="567"/>
        <w:rPr>
          <w:sz w:val="28"/>
          <w:szCs w:val="28"/>
        </w:rPr>
      </w:pPr>
      <w:r w:rsidRPr="00C12872">
        <w:rPr>
          <w:i/>
          <w:iCs/>
          <w:sz w:val="28"/>
          <w:szCs w:val="28"/>
        </w:rPr>
        <w:t>План границ земельного участка (его части)):</w:t>
      </w:r>
    </w:p>
    <w:p w14:paraId="26D860FA" w14:textId="77777777" w:rsidR="00C12872" w:rsidRPr="00C12872" w:rsidRDefault="00C12872" w:rsidP="00C12872">
      <w:pPr>
        <w:pStyle w:val="ConsPlusNormal"/>
        <w:spacing w:line="360" w:lineRule="exact"/>
        <w:ind w:firstLine="567"/>
        <w:jc w:val="both"/>
        <w:rPr>
          <w:sz w:val="28"/>
          <w:szCs w:val="28"/>
        </w:rPr>
      </w:pPr>
    </w:p>
    <w:p w14:paraId="560D16BC" w14:textId="77777777" w:rsidR="00C12872" w:rsidRPr="00C12872" w:rsidRDefault="00C12872" w:rsidP="00C12872">
      <w:pPr>
        <w:pStyle w:val="ConsPlusNormal"/>
        <w:spacing w:line="360" w:lineRule="exact"/>
        <w:ind w:firstLine="567"/>
        <w:jc w:val="both"/>
        <w:rPr>
          <w:sz w:val="28"/>
          <w:szCs w:val="28"/>
        </w:rPr>
      </w:pPr>
    </w:p>
    <w:p w14:paraId="4F2E01D0" w14:textId="77777777" w:rsidR="00C12872" w:rsidRPr="00C12872" w:rsidRDefault="00C12872" w:rsidP="00C12872">
      <w:pPr>
        <w:pStyle w:val="ConsPlusNormal"/>
        <w:spacing w:line="360" w:lineRule="exact"/>
        <w:ind w:firstLine="567"/>
        <w:jc w:val="both"/>
        <w:rPr>
          <w:sz w:val="28"/>
          <w:szCs w:val="28"/>
        </w:rPr>
      </w:pPr>
    </w:p>
    <w:p w14:paraId="33086866"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6499D0BE"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12872" w:rsidRPr="00C12872" w14:paraId="67CB2FE3" w14:textId="77777777" w:rsidTr="00306E2A">
        <w:trPr>
          <w:trHeight w:val="80"/>
        </w:trPr>
        <w:tc>
          <w:tcPr>
            <w:tcW w:w="6062" w:type="dxa"/>
            <w:shd w:val="clear" w:color="auto" w:fill="auto"/>
          </w:tcPr>
          <w:p w14:paraId="7BE9F1F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Арендодателя:</w:t>
            </w:r>
          </w:p>
          <w:p w14:paraId="58F5AFD5"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467634E"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D599AD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219760AA"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476412C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5313EE6" w14:textId="77777777" w:rsidR="00C12872" w:rsidRPr="00C12872" w:rsidRDefault="00C12872" w:rsidP="00C12872">
            <w:pPr>
              <w:spacing w:after="0"/>
              <w:rPr>
                <w:rFonts w:ascii="Times New Roman" w:hAnsi="Times New Roman" w:cs="Times New Roman"/>
                <w:sz w:val="28"/>
                <w:szCs w:val="28"/>
              </w:rPr>
            </w:pPr>
          </w:p>
          <w:p w14:paraId="2D46D8E5" w14:textId="77777777" w:rsidR="00C12872" w:rsidRPr="00C12872" w:rsidRDefault="00C12872" w:rsidP="00C12872">
            <w:pPr>
              <w:spacing w:after="0"/>
              <w:rPr>
                <w:rFonts w:ascii="Times New Roman" w:hAnsi="Times New Roman" w:cs="Times New Roman"/>
                <w:sz w:val="28"/>
                <w:szCs w:val="28"/>
              </w:rPr>
            </w:pPr>
          </w:p>
          <w:p w14:paraId="11FB8CC8" w14:textId="77777777" w:rsidR="00C12872" w:rsidRPr="00C12872" w:rsidRDefault="00C12872" w:rsidP="00C12872">
            <w:pPr>
              <w:tabs>
                <w:tab w:val="left" w:pos="2151"/>
              </w:tabs>
              <w:spacing w:after="0"/>
              <w:rPr>
                <w:rFonts w:ascii="Times New Roman" w:hAnsi="Times New Roman" w:cs="Times New Roman"/>
                <w:sz w:val="28"/>
                <w:szCs w:val="28"/>
              </w:rPr>
            </w:pPr>
            <w:r w:rsidRPr="00C12872">
              <w:rPr>
                <w:rFonts w:ascii="Times New Roman" w:hAnsi="Times New Roman" w:cs="Times New Roman"/>
                <w:sz w:val="28"/>
                <w:szCs w:val="28"/>
              </w:rPr>
              <w:tab/>
            </w:r>
          </w:p>
        </w:tc>
        <w:tc>
          <w:tcPr>
            <w:tcW w:w="4711" w:type="dxa"/>
            <w:shd w:val="clear" w:color="auto" w:fill="auto"/>
          </w:tcPr>
          <w:p w14:paraId="7A5481FC"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Арендатора:</w:t>
            </w:r>
          </w:p>
          <w:p w14:paraId="170B9CA2"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33849E89"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01C2C3A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w:t>
            </w:r>
          </w:p>
          <w:p w14:paraId="27D82433" w14:textId="77777777" w:rsidR="00C12872" w:rsidRPr="00C12872" w:rsidRDefault="00C12872" w:rsidP="00C12872">
            <w:pPr>
              <w:autoSpaceDE w:val="0"/>
              <w:autoSpaceDN w:val="0"/>
              <w:adjustRightInd w:val="0"/>
              <w:spacing w:after="0"/>
              <w:rPr>
                <w:rFonts w:ascii="Times New Roman" w:hAnsi="Times New Roman" w:cs="Times New Roman"/>
                <w:bCs/>
                <w:sz w:val="28"/>
                <w:szCs w:val="28"/>
              </w:rPr>
            </w:pPr>
            <w:r w:rsidRPr="00C12872">
              <w:rPr>
                <w:rFonts w:ascii="Times New Roman" w:hAnsi="Times New Roman" w:cs="Times New Roman"/>
                <w:bCs/>
                <w:sz w:val="28"/>
                <w:szCs w:val="28"/>
              </w:rPr>
              <w:t xml:space="preserve">    М.П.</w:t>
            </w:r>
          </w:p>
          <w:p w14:paraId="29F18628" w14:textId="77777777" w:rsidR="00C12872" w:rsidRPr="00C12872" w:rsidRDefault="00C12872" w:rsidP="00C12872">
            <w:pPr>
              <w:autoSpaceDE w:val="0"/>
              <w:autoSpaceDN w:val="0"/>
              <w:adjustRightInd w:val="0"/>
              <w:spacing w:after="0"/>
              <w:rPr>
                <w:rFonts w:ascii="Times New Roman" w:hAnsi="Times New Roman" w:cs="Times New Roman"/>
                <w:bCs/>
                <w:sz w:val="28"/>
                <w:szCs w:val="28"/>
              </w:rPr>
            </w:pPr>
          </w:p>
          <w:p w14:paraId="36AF5F4D" w14:textId="77777777" w:rsidR="00C12872" w:rsidRPr="00C12872" w:rsidRDefault="00C12872" w:rsidP="00C12872">
            <w:pPr>
              <w:spacing w:after="0"/>
              <w:rPr>
                <w:rFonts w:ascii="Times New Roman" w:hAnsi="Times New Roman" w:cs="Times New Roman"/>
                <w:sz w:val="28"/>
                <w:szCs w:val="28"/>
              </w:rPr>
            </w:pPr>
          </w:p>
          <w:p w14:paraId="62D38611"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tc>
      </w:tr>
    </w:tbl>
    <w:p w14:paraId="78F8FF03" w14:textId="77777777" w:rsidR="00C12872" w:rsidRPr="00C12872" w:rsidRDefault="00C12872" w:rsidP="00C12872">
      <w:pPr>
        <w:autoSpaceDE w:val="0"/>
        <w:autoSpaceDN w:val="0"/>
        <w:adjustRightInd w:val="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035C1758" w14:textId="77777777" w:rsidR="00C12872" w:rsidRPr="00C12872" w:rsidRDefault="00C12872" w:rsidP="00C12872">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58A80FCB" w14:textId="77777777" w:rsidTr="00306E2A">
        <w:tc>
          <w:tcPr>
            <w:tcW w:w="4756" w:type="dxa"/>
          </w:tcPr>
          <w:p w14:paraId="7EF84B2E"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669171A"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2E6DEAA4" w14:textId="77777777" w:rsidTr="00306E2A">
        <w:tc>
          <w:tcPr>
            <w:tcW w:w="4756" w:type="dxa"/>
          </w:tcPr>
          <w:p w14:paraId="4272C64C"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482E2C7F"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6E2CD3BF" w14:textId="77777777" w:rsidTr="00306E2A">
        <w:tc>
          <w:tcPr>
            <w:tcW w:w="4756" w:type="dxa"/>
          </w:tcPr>
          <w:p w14:paraId="49CF5BA3"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32FB4FB0"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48C44B29" w14:textId="77777777" w:rsidR="00C12872" w:rsidRPr="00C12872" w:rsidRDefault="00C12872" w:rsidP="00C12872">
      <w:pPr>
        <w:widowControl w:val="0"/>
        <w:autoSpaceDE w:val="0"/>
        <w:autoSpaceDN w:val="0"/>
        <w:jc w:val="center"/>
        <w:outlineLvl w:val="1"/>
        <w:rPr>
          <w:rFonts w:ascii="Times New Roman" w:hAnsi="Times New Roman" w:cs="Times New Roman"/>
          <w:sz w:val="28"/>
          <w:szCs w:val="28"/>
        </w:rPr>
      </w:pPr>
    </w:p>
    <w:p w14:paraId="70E8241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Приложение № 3</w:t>
      </w:r>
    </w:p>
    <w:p w14:paraId="14BD66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410EC541"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6EB212C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w:t>
      </w:r>
    </w:p>
    <w:p w14:paraId="4088013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____________</w:t>
      </w:r>
    </w:p>
    <w:p w14:paraId="3CA269A0"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3DBAFB23"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494149A7" w14:textId="77777777" w:rsidR="00C12872" w:rsidRPr="00C12872" w:rsidRDefault="00C12872" w:rsidP="00C12872">
      <w:pPr>
        <w:widowControl w:val="0"/>
        <w:autoSpaceDE w:val="0"/>
        <w:autoSpaceDN w:val="0"/>
        <w:adjustRightInd w:val="0"/>
        <w:spacing w:after="0"/>
        <w:jc w:val="right"/>
        <w:rPr>
          <w:rFonts w:ascii="Times New Roman" w:hAnsi="Times New Roman" w:cs="Times New Roman"/>
          <w:sz w:val="28"/>
          <w:szCs w:val="28"/>
        </w:rPr>
      </w:pPr>
    </w:p>
    <w:p w14:paraId="68B360A2" w14:textId="77777777" w:rsidR="00C12872" w:rsidRPr="00C12872" w:rsidRDefault="00C12872" w:rsidP="00C12872">
      <w:pPr>
        <w:widowControl w:val="0"/>
        <w:spacing w:after="0" w:line="360" w:lineRule="exact"/>
        <w:jc w:val="center"/>
        <w:rPr>
          <w:rFonts w:ascii="Times New Roman" w:hAnsi="Times New Roman" w:cs="Times New Roman"/>
          <w:b/>
          <w:sz w:val="28"/>
          <w:szCs w:val="28"/>
        </w:rPr>
      </w:pPr>
      <w:r w:rsidRPr="00C12872">
        <w:rPr>
          <w:rFonts w:ascii="Times New Roman" w:hAnsi="Times New Roman" w:cs="Times New Roman"/>
          <w:b/>
          <w:sz w:val="28"/>
          <w:szCs w:val="28"/>
        </w:rPr>
        <w:t xml:space="preserve">Акт приема – передачи  </w:t>
      </w:r>
    </w:p>
    <w:p w14:paraId="448F264E" w14:textId="77777777" w:rsidR="00C12872" w:rsidRPr="00C12872" w:rsidRDefault="00C12872" w:rsidP="00C12872">
      <w:pPr>
        <w:autoSpaceDE w:val="0"/>
        <w:autoSpaceDN w:val="0"/>
        <w:adjustRightInd w:val="0"/>
        <w:spacing w:after="0" w:line="360" w:lineRule="exact"/>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                                                                       «___»_____________202_ г.                      </w:t>
      </w:r>
    </w:p>
    <w:p w14:paraId="42BD570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p>
    <w:p w14:paraId="74C169F5"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3B0ACCD9"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28616997"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В соответствии с подпунктами 3.1.1., 3.2.1 Договора № _______ от «___» ______ 202_ года, </w:t>
      </w:r>
    </w:p>
    <w:p w14:paraId="3C1C87A5" w14:textId="77777777" w:rsidR="00C12872" w:rsidRPr="00C12872" w:rsidRDefault="00C12872" w:rsidP="00C12872">
      <w:pPr>
        <w:pStyle w:val="ConsPlusNormal"/>
        <w:numPr>
          <w:ilvl w:val="0"/>
          <w:numId w:val="45"/>
        </w:numPr>
        <w:adjustRightInd/>
        <w:spacing w:line="360" w:lineRule="exact"/>
        <w:ind w:left="0" w:firstLine="709"/>
        <w:jc w:val="both"/>
        <w:rPr>
          <w:sz w:val="28"/>
          <w:szCs w:val="28"/>
        </w:rPr>
      </w:pPr>
      <w:r w:rsidRPr="00C12872">
        <w:rPr>
          <w:sz w:val="28"/>
          <w:szCs w:val="28"/>
        </w:rPr>
        <w:t>Арендодатель передает, а Арендатор принимает во временное владение и пользование:</w:t>
      </w:r>
    </w:p>
    <w:p w14:paraId="2D8C8ADA"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1.1. </w:t>
      </w:r>
      <w:r w:rsidRPr="00C12872">
        <w:rPr>
          <w:color w:val="000000" w:themeColor="text1"/>
          <w:sz w:val="28"/>
          <w:szCs w:val="28"/>
        </w:rPr>
        <w:t xml:space="preserve">Недвижимое имущество (далее - Имущество), </w:t>
      </w:r>
      <w:r w:rsidRPr="00C12872">
        <w:rPr>
          <w:sz w:val="28"/>
          <w:szCs w:val="28"/>
        </w:rPr>
        <w:t xml:space="preserve">общей площадью _______ кв.м, расположенное по адресу: ______________________________, </w:t>
      </w:r>
      <w:r w:rsidRPr="00C12872">
        <w:rPr>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03B792BC" w14:textId="77777777" w:rsidR="00C12872" w:rsidRPr="00C12872" w:rsidRDefault="00C12872" w:rsidP="00C12872">
      <w:pPr>
        <w:pStyle w:val="ConsPlusNormal"/>
        <w:spacing w:line="360" w:lineRule="exact"/>
        <w:ind w:firstLine="709"/>
        <w:jc w:val="both"/>
        <w:rPr>
          <w:sz w:val="28"/>
          <w:szCs w:val="28"/>
        </w:rPr>
      </w:pPr>
    </w:p>
    <w:p w14:paraId="3484D8FD"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12872" w:rsidRPr="00C12872" w14:paraId="7DE49FD3" w14:textId="77777777" w:rsidTr="00306E2A">
        <w:trPr>
          <w:trHeight w:val="132"/>
        </w:trPr>
        <w:tc>
          <w:tcPr>
            <w:tcW w:w="9639" w:type="dxa"/>
          </w:tcPr>
          <w:p w14:paraId="67853F92"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Год постройки: </w:t>
            </w:r>
          </w:p>
        </w:tc>
      </w:tr>
      <w:tr w:rsidR="00C12872" w:rsidRPr="00C12872" w14:paraId="59E960B1" w14:textId="77777777" w:rsidTr="00306E2A">
        <w:trPr>
          <w:trHeight w:val="224"/>
        </w:trPr>
        <w:tc>
          <w:tcPr>
            <w:tcW w:w="9639" w:type="dxa"/>
          </w:tcPr>
          <w:p w14:paraId="46D44F0C"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Тип здания:  </w:t>
            </w:r>
          </w:p>
        </w:tc>
      </w:tr>
      <w:tr w:rsidR="00C12872" w:rsidRPr="00C12872" w14:paraId="547499FB" w14:textId="77777777" w:rsidTr="00306E2A">
        <w:trPr>
          <w:trHeight w:val="70"/>
        </w:trPr>
        <w:tc>
          <w:tcPr>
            <w:tcW w:w="9639" w:type="dxa"/>
          </w:tcPr>
          <w:p w14:paraId="692F3E44"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Тип помещения: </w:t>
            </w:r>
          </w:p>
        </w:tc>
      </w:tr>
      <w:tr w:rsidR="00C12872" w:rsidRPr="00C12872" w14:paraId="096DC73D" w14:textId="77777777" w:rsidTr="00306E2A">
        <w:trPr>
          <w:trHeight w:val="136"/>
        </w:trPr>
        <w:tc>
          <w:tcPr>
            <w:tcW w:w="9639" w:type="dxa"/>
          </w:tcPr>
          <w:p w14:paraId="184425E0"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Фундамент: </w:t>
            </w:r>
          </w:p>
        </w:tc>
      </w:tr>
      <w:tr w:rsidR="00C12872" w:rsidRPr="00C12872" w14:paraId="1BB03DAD" w14:textId="77777777" w:rsidTr="00306E2A">
        <w:trPr>
          <w:trHeight w:val="70"/>
        </w:trPr>
        <w:tc>
          <w:tcPr>
            <w:tcW w:w="9639" w:type="dxa"/>
          </w:tcPr>
          <w:p w14:paraId="53811FDD"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Стены и их наружная отделка: </w:t>
            </w:r>
          </w:p>
        </w:tc>
      </w:tr>
      <w:tr w:rsidR="00C12872" w:rsidRPr="00C12872" w14:paraId="1113A949" w14:textId="77777777" w:rsidTr="00306E2A">
        <w:trPr>
          <w:trHeight w:val="173"/>
        </w:trPr>
        <w:tc>
          <w:tcPr>
            <w:tcW w:w="9639" w:type="dxa"/>
          </w:tcPr>
          <w:p w14:paraId="533AC7E6"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Перекрытия: </w:t>
            </w:r>
          </w:p>
        </w:tc>
      </w:tr>
      <w:tr w:rsidR="00C12872" w:rsidRPr="00C12872" w14:paraId="785B0E5E" w14:textId="77777777" w:rsidTr="00306E2A">
        <w:trPr>
          <w:trHeight w:val="121"/>
        </w:trPr>
        <w:tc>
          <w:tcPr>
            <w:tcW w:w="9639" w:type="dxa"/>
          </w:tcPr>
          <w:p w14:paraId="3A520A1F"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Крыша: </w:t>
            </w:r>
          </w:p>
        </w:tc>
      </w:tr>
      <w:tr w:rsidR="00C12872" w:rsidRPr="00C12872" w14:paraId="207453A0" w14:textId="77777777" w:rsidTr="00306E2A">
        <w:trPr>
          <w:trHeight w:val="70"/>
        </w:trPr>
        <w:tc>
          <w:tcPr>
            <w:tcW w:w="9639" w:type="dxa"/>
          </w:tcPr>
          <w:p w14:paraId="58431473"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Полы: </w:t>
            </w:r>
          </w:p>
        </w:tc>
      </w:tr>
      <w:tr w:rsidR="00C12872" w:rsidRPr="00C12872" w14:paraId="343978AD" w14:textId="77777777" w:rsidTr="00306E2A">
        <w:trPr>
          <w:trHeight w:val="174"/>
        </w:trPr>
        <w:tc>
          <w:tcPr>
            <w:tcW w:w="9639" w:type="dxa"/>
          </w:tcPr>
          <w:p w14:paraId="29B8DE6B"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Проемы (оконные, дверные):</w:t>
            </w:r>
          </w:p>
        </w:tc>
      </w:tr>
      <w:tr w:rsidR="00C12872" w:rsidRPr="00C12872" w14:paraId="2FDCBD2C" w14:textId="77777777" w:rsidTr="00306E2A">
        <w:trPr>
          <w:trHeight w:val="263"/>
        </w:trPr>
        <w:tc>
          <w:tcPr>
            <w:tcW w:w="9639" w:type="dxa"/>
          </w:tcPr>
          <w:p w14:paraId="1BD75B78"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Внутренняя отделка:</w:t>
            </w:r>
          </w:p>
        </w:tc>
      </w:tr>
      <w:tr w:rsidR="00C12872" w:rsidRPr="00C12872" w14:paraId="609A1C51" w14:textId="77777777" w:rsidTr="00306E2A">
        <w:trPr>
          <w:trHeight w:val="225"/>
        </w:trPr>
        <w:tc>
          <w:tcPr>
            <w:tcW w:w="9639" w:type="dxa"/>
          </w:tcPr>
          <w:p w14:paraId="42520BC3" w14:textId="77777777" w:rsidR="00C12872" w:rsidRPr="00C12872" w:rsidRDefault="00C12872" w:rsidP="00C12872">
            <w:pPr>
              <w:pStyle w:val="aff3"/>
              <w:spacing w:line="360" w:lineRule="exact"/>
              <w:ind w:left="0"/>
              <w:jc w:val="both"/>
              <w:rPr>
                <w:sz w:val="28"/>
                <w:szCs w:val="28"/>
              </w:rPr>
            </w:pPr>
            <w:r w:rsidRPr="00C12872">
              <w:rPr>
                <w:sz w:val="28"/>
                <w:szCs w:val="28"/>
              </w:rPr>
              <w:t>Коммуникации:</w:t>
            </w:r>
          </w:p>
        </w:tc>
      </w:tr>
      <w:tr w:rsidR="00C12872" w:rsidRPr="00C12872" w14:paraId="2FBAA0F7" w14:textId="77777777" w:rsidTr="00306E2A">
        <w:trPr>
          <w:trHeight w:val="205"/>
        </w:trPr>
        <w:tc>
          <w:tcPr>
            <w:tcW w:w="9639" w:type="dxa"/>
          </w:tcPr>
          <w:p w14:paraId="133D3F86"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отопление:  </w:t>
            </w:r>
          </w:p>
        </w:tc>
      </w:tr>
      <w:tr w:rsidR="00C12872" w:rsidRPr="00C12872" w14:paraId="05313627" w14:textId="77777777" w:rsidTr="00306E2A">
        <w:trPr>
          <w:trHeight w:val="70"/>
        </w:trPr>
        <w:tc>
          <w:tcPr>
            <w:tcW w:w="9639" w:type="dxa"/>
          </w:tcPr>
          <w:p w14:paraId="25BE00CB"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водоснабжение:  </w:t>
            </w:r>
          </w:p>
        </w:tc>
      </w:tr>
      <w:tr w:rsidR="00C12872" w:rsidRPr="00C12872" w14:paraId="6624B82B" w14:textId="77777777" w:rsidTr="00306E2A">
        <w:trPr>
          <w:trHeight w:val="115"/>
        </w:trPr>
        <w:tc>
          <w:tcPr>
            <w:tcW w:w="9639" w:type="dxa"/>
          </w:tcPr>
          <w:p w14:paraId="4BF737CE"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канализование:  </w:t>
            </w:r>
          </w:p>
        </w:tc>
      </w:tr>
      <w:tr w:rsidR="00C12872" w:rsidRPr="00C12872" w14:paraId="68E02A25" w14:textId="77777777" w:rsidTr="00306E2A">
        <w:trPr>
          <w:trHeight w:val="70"/>
        </w:trPr>
        <w:tc>
          <w:tcPr>
            <w:tcW w:w="9639" w:type="dxa"/>
          </w:tcPr>
          <w:p w14:paraId="29BA3DC3"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энергоснабжение:</w:t>
            </w:r>
          </w:p>
        </w:tc>
      </w:tr>
      <w:tr w:rsidR="00C12872" w:rsidRPr="00C12872" w14:paraId="5A681413" w14:textId="77777777" w:rsidTr="00306E2A">
        <w:trPr>
          <w:trHeight w:val="139"/>
        </w:trPr>
        <w:tc>
          <w:tcPr>
            <w:tcW w:w="9639" w:type="dxa"/>
          </w:tcPr>
          <w:p w14:paraId="7ABDB224"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телефонная линия:</w:t>
            </w:r>
          </w:p>
        </w:tc>
      </w:tr>
      <w:tr w:rsidR="00C12872" w:rsidRPr="00C12872" w14:paraId="05260D48" w14:textId="77777777" w:rsidTr="00306E2A">
        <w:trPr>
          <w:trHeight w:val="280"/>
        </w:trPr>
        <w:tc>
          <w:tcPr>
            <w:tcW w:w="9639" w:type="dxa"/>
          </w:tcPr>
          <w:p w14:paraId="65D706A0"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вентиляция:</w:t>
            </w:r>
          </w:p>
        </w:tc>
      </w:tr>
      <w:tr w:rsidR="00C12872" w:rsidRPr="00C12872" w14:paraId="45F0E84C" w14:textId="77777777" w:rsidTr="00306E2A">
        <w:trPr>
          <w:trHeight w:val="138"/>
        </w:trPr>
        <w:tc>
          <w:tcPr>
            <w:tcW w:w="9639" w:type="dxa"/>
          </w:tcPr>
          <w:p w14:paraId="1FD83EE0"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пожарная сигнализация:</w:t>
            </w:r>
          </w:p>
        </w:tc>
      </w:tr>
    </w:tbl>
    <w:p w14:paraId="460C8C0B" w14:textId="77777777" w:rsidR="00C12872" w:rsidRPr="00C12872" w:rsidRDefault="00C12872" w:rsidP="00C12872">
      <w:pPr>
        <w:pStyle w:val="aff8"/>
        <w:spacing w:line="360" w:lineRule="exact"/>
        <w:ind w:firstLine="709"/>
        <w:jc w:val="both"/>
        <w:rPr>
          <w:rFonts w:ascii="Times New Roman" w:hAnsi="Times New Roman"/>
          <w:sz w:val="28"/>
          <w:szCs w:val="28"/>
        </w:rPr>
      </w:pPr>
      <w:r w:rsidRPr="00C12872">
        <w:rPr>
          <w:rFonts w:ascii="Times New Roman" w:hAnsi="Times New Roman"/>
          <w:sz w:val="28"/>
          <w:szCs w:val="28"/>
        </w:rPr>
        <w:t>1.2. Описание передаваемого Имущества:</w:t>
      </w:r>
    </w:p>
    <w:p w14:paraId="6A655311"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4C30A18B" w14:textId="77777777" w:rsidR="00C12872" w:rsidRPr="00C12872" w:rsidRDefault="00C12872" w:rsidP="00C12872">
      <w:pPr>
        <w:pStyle w:val="1"/>
        <w:keepNext w:val="0"/>
        <w:widowControl w:val="0"/>
        <w:numPr>
          <w:ilvl w:val="1"/>
          <w:numId w:val="44"/>
        </w:numPr>
        <w:autoSpaceDE w:val="0"/>
        <w:autoSpaceDN w:val="0"/>
        <w:adjustRightInd w:val="0"/>
        <w:spacing w:line="360" w:lineRule="exact"/>
        <w:ind w:left="0" w:firstLine="709"/>
        <w:jc w:val="both"/>
        <w:rPr>
          <w:rFonts w:ascii="Times New Roman" w:hAnsi="Times New Roman"/>
          <w:b w:val="0"/>
          <w:sz w:val="28"/>
          <w:szCs w:val="28"/>
        </w:rPr>
      </w:pPr>
      <w:r w:rsidRPr="00C12872">
        <w:rPr>
          <w:rFonts w:ascii="Times New Roman" w:hAnsi="Times New Roman"/>
          <w:b w:val="0"/>
          <w:bCs w:val="0"/>
          <w:sz w:val="28"/>
          <w:szCs w:val="28"/>
          <w:lang w:eastAsia="en-US"/>
        </w:rPr>
        <w:t>Перечень оборудования и коммуникаций:</w:t>
      </w:r>
    </w:p>
    <w:p w14:paraId="00B240B2"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51688F0E"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холодного водоснабжения (х/в): серия _____, </w:t>
      </w:r>
      <w:r w:rsidRPr="00C12872">
        <w:rPr>
          <w:sz w:val="28"/>
          <w:szCs w:val="28"/>
        </w:rPr>
        <w:br/>
        <w:t>номер _____, опломбирован: да/нет (нужное почеркнуть), показания на «___» _______ 202_ г.: ___________________________________________________;</w:t>
      </w:r>
    </w:p>
    <w:p w14:paraId="3344F43D"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горячего водоснабжения (г/в): серия _____, </w:t>
      </w:r>
      <w:r w:rsidRPr="00C12872">
        <w:rPr>
          <w:sz w:val="28"/>
          <w:szCs w:val="28"/>
        </w:rPr>
        <w:br/>
        <w:t>номер _____, опломбирован: да/нет (нужное почеркнуть), показания на «___» _______ 202_ г.: ___________________________________________________;</w:t>
      </w:r>
    </w:p>
    <w:p w14:paraId="775A9987"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газоснабжения: серия _____, номер _____, опломбирован: да/нет (нужное почеркнуть), показания </w:t>
      </w:r>
      <w:r w:rsidRPr="00C12872">
        <w:rPr>
          <w:sz w:val="28"/>
          <w:szCs w:val="28"/>
        </w:rPr>
        <w:br/>
        <w:t>на «___» _______ 202_ г.: ____________________________________________;</w:t>
      </w:r>
    </w:p>
    <w:p w14:paraId="69C0DA49"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Наличие иных приборов учета: ___________________</w:t>
      </w:r>
      <w:r w:rsidRPr="00C12872">
        <w:rPr>
          <w:sz w:val="28"/>
          <w:szCs w:val="28"/>
          <w:lang w:val="en-US"/>
        </w:rPr>
        <w:t>__</w:t>
      </w:r>
      <w:r w:rsidRPr="00C12872">
        <w:rPr>
          <w:sz w:val="28"/>
          <w:szCs w:val="28"/>
        </w:rPr>
        <w:t>________.</w:t>
      </w:r>
    </w:p>
    <w:p w14:paraId="2683014E" w14:textId="77777777" w:rsidR="00C12872" w:rsidRPr="00C12872" w:rsidRDefault="00C12872" w:rsidP="00C12872">
      <w:pPr>
        <w:pStyle w:val="aff3"/>
        <w:spacing w:line="360" w:lineRule="exact"/>
        <w:ind w:left="0" w:firstLine="709"/>
        <w:jc w:val="both"/>
        <w:rPr>
          <w:sz w:val="28"/>
          <w:szCs w:val="28"/>
        </w:rPr>
      </w:pPr>
      <w:r w:rsidRPr="00C12872">
        <w:rPr>
          <w:sz w:val="28"/>
          <w:szCs w:val="28"/>
        </w:rPr>
        <w:t>Все оборудование и коммуникации находятся в исправном состоянии.</w:t>
      </w:r>
    </w:p>
    <w:p w14:paraId="0AD5DE90"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1.4. Стороны совместно при приеме-передаче Имущества произвели </w:t>
      </w:r>
      <w:r w:rsidRPr="00C12872">
        <w:rPr>
          <w:rFonts w:ascii="Times New Roman" w:hAnsi="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C12872">
        <w:rPr>
          <w:rFonts w:ascii="Times New Roman" w:hAnsi="Times New Roman"/>
          <w:sz w:val="28"/>
          <w:szCs w:val="28"/>
        </w:rPr>
        <w:br/>
        <w:t xml:space="preserve">к Имуществу данного вида, и полностью соответствует требованиям и условиям </w:t>
      </w:r>
      <w:hyperlink r:id="rId17" w:history="1">
        <w:r w:rsidRPr="00C12872">
          <w:rPr>
            <w:rFonts w:ascii="Times New Roman" w:hAnsi="Times New Roman"/>
            <w:sz w:val="28"/>
            <w:szCs w:val="28"/>
          </w:rPr>
          <w:t>Договора</w:t>
        </w:r>
      </w:hyperlink>
      <w:r w:rsidRPr="00C12872">
        <w:rPr>
          <w:rFonts w:ascii="Times New Roman" w:hAnsi="Times New Roman"/>
          <w:sz w:val="28"/>
          <w:szCs w:val="28"/>
        </w:rPr>
        <w:t xml:space="preserve"> от «___» _______ 202_ г. № __________________________. </w:t>
      </w:r>
    </w:p>
    <w:p w14:paraId="49C7E9E4"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Арендатор каких-либо претензий к Арендодателю по передаваемому Имуществу не имеет. </w:t>
      </w:r>
    </w:p>
    <w:p w14:paraId="1564B6C8"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C12872">
        <w:rPr>
          <w:rFonts w:eastAsia="Calibri"/>
          <w:color w:val="auto"/>
          <w:sz w:val="28"/>
          <w:szCs w:val="28"/>
          <w:lang w:eastAsia="en-US"/>
        </w:rPr>
        <w:br/>
        <w:t>из сторон.</w:t>
      </w:r>
    </w:p>
    <w:p w14:paraId="53C4E029" w14:textId="77777777" w:rsidR="00C12872" w:rsidRPr="00C12872" w:rsidRDefault="00C12872" w:rsidP="00C12872">
      <w:pPr>
        <w:pStyle w:val="ConsPlusNormal"/>
        <w:ind w:firstLine="540"/>
        <w:jc w:val="both"/>
        <w:rPr>
          <w:sz w:val="28"/>
          <w:szCs w:val="28"/>
        </w:rPr>
      </w:pPr>
      <w:r w:rsidRPr="00C12872">
        <w:rPr>
          <w:sz w:val="28"/>
          <w:szCs w:val="28"/>
        </w:rPr>
        <w:t>--------------------------------</w:t>
      </w:r>
    </w:p>
    <w:p w14:paraId="42D86600" w14:textId="77777777" w:rsidR="00C12872" w:rsidRPr="00C12872" w:rsidRDefault="00C12872" w:rsidP="00C12872">
      <w:pPr>
        <w:pStyle w:val="67"/>
        <w:spacing w:before="0" w:after="0" w:line="360" w:lineRule="exact"/>
        <w:ind w:firstLine="709"/>
        <w:jc w:val="both"/>
        <w:rPr>
          <w:rFonts w:eastAsia="Calibri"/>
          <w:sz w:val="28"/>
          <w:szCs w:val="28"/>
        </w:rPr>
      </w:pPr>
      <w:r w:rsidRPr="00C12872">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02CDF76E"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p>
    <w:p w14:paraId="3299D9E1" w14:textId="77777777" w:rsidR="00C12872" w:rsidRPr="00C12872" w:rsidRDefault="00C12872" w:rsidP="00C12872">
      <w:pPr>
        <w:pStyle w:val="aff8"/>
        <w:spacing w:line="360" w:lineRule="exact"/>
        <w:jc w:val="center"/>
        <w:rPr>
          <w:rFonts w:ascii="Times New Roman" w:hAnsi="Times New Roman"/>
          <w:b/>
          <w:bCs/>
          <w:noProof/>
          <w:sz w:val="28"/>
          <w:szCs w:val="28"/>
        </w:rPr>
      </w:pPr>
      <w:r w:rsidRPr="00C12872">
        <w:rPr>
          <w:rFonts w:ascii="Times New Roman" w:hAnsi="Times New Roman"/>
          <w:b/>
          <w:bCs/>
          <w:noProof/>
          <w:sz w:val="28"/>
          <w:szCs w:val="28"/>
        </w:rPr>
        <w:t>1.6. Реквизиты и подписи Сторон</w:t>
      </w:r>
    </w:p>
    <w:p w14:paraId="534858F1" w14:textId="77777777" w:rsidR="00C12872" w:rsidRPr="00C12872" w:rsidRDefault="00C12872" w:rsidP="00C12872">
      <w:pPr>
        <w:pStyle w:val="aff8"/>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12872" w:rsidRPr="00C12872" w14:paraId="3E52640B" w14:textId="77777777" w:rsidTr="00306E2A">
        <w:tc>
          <w:tcPr>
            <w:tcW w:w="4928" w:type="dxa"/>
          </w:tcPr>
          <w:p w14:paraId="1988FBFB"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Арендодатель</w:t>
            </w:r>
          </w:p>
          <w:p w14:paraId="37378B46"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_________________________________</w:t>
            </w:r>
          </w:p>
          <w:p w14:paraId="68E6D405"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_______________ _________________________________</w:t>
            </w:r>
          </w:p>
          <w:p w14:paraId="7A60AA9D"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ИНН:____________________________</w:t>
            </w:r>
          </w:p>
          <w:p w14:paraId="697E515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____________________________</w:t>
            </w:r>
          </w:p>
          <w:p w14:paraId="2E02ECF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___________________________</w:t>
            </w:r>
          </w:p>
          <w:p w14:paraId="4148A2D5"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______________________________</w:t>
            </w:r>
          </w:p>
          <w:p w14:paraId="1A9B9195"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______________________________</w:t>
            </w:r>
          </w:p>
          <w:p w14:paraId="5D2CD08D"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______________________</w:t>
            </w:r>
          </w:p>
          <w:p w14:paraId="1B499FB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телефон:_______________</w:t>
            </w:r>
          </w:p>
          <w:p w14:paraId="728212CA" w14:textId="77777777" w:rsidR="00C12872" w:rsidRPr="00C12872" w:rsidRDefault="00C12872" w:rsidP="00C12872">
            <w:pPr>
              <w:pStyle w:val="aff8"/>
              <w:spacing w:line="360" w:lineRule="exact"/>
              <w:jc w:val="both"/>
              <w:rPr>
                <w:rFonts w:ascii="Times New Roman" w:hAnsi="Times New Roman"/>
                <w:bCs/>
                <w:iCs/>
                <w:noProof/>
                <w:sz w:val="28"/>
                <w:szCs w:val="28"/>
              </w:rPr>
            </w:pPr>
          </w:p>
          <w:p w14:paraId="0317B643"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3FB7EAF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c>
          <w:tcPr>
            <w:tcW w:w="4643" w:type="dxa"/>
          </w:tcPr>
          <w:p w14:paraId="0DBD587B"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Арендатор</w:t>
            </w:r>
          </w:p>
          <w:p w14:paraId="33F815E4"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w:t>
            </w:r>
          </w:p>
          <w:p w14:paraId="4F6C8FF0"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w:t>
            </w:r>
          </w:p>
          <w:p w14:paraId="12DAC84D" w14:textId="77777777" w:rsidR="00C12872" w:rsidRPr="00C12872" w:rsidRDefault="00C12872" w:rsidP="00C12872">
            <w:pPr>
              <w:pStyle w:val="aff8"/>
              <w:spacing w:line="360" w:lineRule="exact"/>
              <w:jc w:val="both"/>
              <w:rPr>
                <w:rFonts w:ascii="Times New Roman" w:hAnsi="Times New Roman"/>
                <w:noProof/>
                <w:sz w:val="28"/>
                <w:szCs w:val="28"/>
              </w:rPr>
            </w:pPr>
            <w:r w:rsidRPr="00C12872">
              <w:rPr>
                <w:rFonts w:ascii="Times New Roman" w:hAnsi="Times New Roman"/>
                <w:noProof/>
                <w:sz w:val="28"/>
                <w:szCs w:val="28"/>
              </w:rPr>
              <w:t>_______________________________</w:t>
            </w:r>
          </w:p>
          <w:p w14:paraId="6E42EAD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w:t>
            </w:r>
          </w:p>
          <w:p w14:paraId="1838352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w:t>
            </w:r>
          </w:p>
          <w:p w14:paraId="3F5B6372"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w:t>
            </w:r>
          </w:p>
          <w:p w14:paraId="3002DD3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w:t>
            </w:r>
          </w:p>
          <w:p w14:paraId="78EC4CEE"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w:t>
            </w:r>
          </w:p>
          <w:p w14:paraId="1C50462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w:t>
            </w:r>
          </w:p>
          <w:p w14:paraId="4E9F9A56"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w:t>
            </w:r>
          </w:p>
          <w:p w14:paraId="5BF0A51D" w14:textId="77777777" w:rsidR="00C12872" w:rsidRPr="00C12872" w:rsidRDefault="00C12872" w:rsidP="00C12872">
            <w:pPr>
              <w:pStyle w:val="aff8"/>
              <w:spacing w:line="360" w:lineRule="exact"/>
              <w:jc w:val="both"/>
              <w:rPr>
                <w:rFonts w:ascii="Times New Roman" w:hAnsi="Times New Roman"/>
                <w:bCs/>
                <w:iCs/>
                <w:noProof/>
                <w:sz w:val="28"/>
                <w:szCs w:val="28"/>
              </w:rPr>
            </w:pPr>
          </w:p>
          <w:p w14:paraId="39FB3B8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762681E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r>
    </w:tbl>
    <w:p w14:paraId="79D4CDD6" w14:textId="77777777" w:rsidR="00C12872" w:rsidRPr="00C12872" w:rsidRDefault="00C12872" w:rsidP="00C12872">
      <w:pPr>
        <w:spacing w:after="0" w:line="360" w:lineRule="exact"/>
        <w:ind w:firstLine="709"/>
        <w:jc w:val="both"/>
        <w:rPr>
          <w:rFonts w:ascii="Times New Roman" w:hAnsi="Times New Roman" w:cs="Times New Roman"/>
          <w:sz w:val="28"/>
          <w:szCs w:val="28"/>
        </w:rPr>
      </w:pPr>
    </w:p>
    <w:p w14:paraId="73E994C2"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62FCC6CB"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19535BE8" w14:textId="77777777" w:rsidTr="00306E2A">
        <w:tc>
          <w:tcPr>
            <w:tcW w:w="4756" w:type="dxa"/>
          </w:tcPr>
          <w:p w14:paraId="16633E61"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785CC08A"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3ED4EB4A" w14:textId="77777777" w:rsidTr="00306E2A">
        <w:tc>
          <w:tcPr>
            <w:tcW w:w="4756" w:type="dxa"/>
          </w:tcPr>
          <w:p w14:paraId="2DF98AC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594ECB2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4BC24B8E" w14:textId="77777777" w:rsidTr="00306E2A">
        <w:tc>
          <w:tcPr>
            <w:tcW w:w="4756" w:type="dxa"/>
          </w:tcPr>
          <w:p w14:paraId="0953585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5D70CF01"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7D95987" w14:textId="77777777" w:rsidR="00C12872" w:rsidRPr="00C12872" w:rsidRDefault="00C12872" w:rsidP="00C12872">
      <w:pPr>
        <w:widowControl w:val="0"/>
        <w:autoSpaceDE w:val="0"/>
        <w:autoSpaceDN w:val="0"/>
        <w:jc w:val="center"/>
        <w:outlineLvl w:val="1"/>
        <w:rPr>
          <w:rFonts w:ascii="Times New Roman" w:hAnsi="Times New Roman" w:cs="Times New Roman"/>
          <w:sz w:val="28"/>
          <w:szCs w:val="28"/>
        </w:rPr>
      </w:pPr>
    </w:p>
    <w:p w14:paraId="684C932A" w14:textId="77777777" w:rsidR="00C12872" w:rsidRPr="00C12872" w:rsidRDefault="00C12872" w:rsidP="00C12872">
      <w:pPr>
        <w:spacing w:line="360" w:lineRule="exact"/>
        <w:ind w:firstLine="709"/>
        <w:jc w:val="both"/>
        <w:rPr>
          <w:rFonts w:ascii="Times New Roman" w:hAnsi="Times New Roman" w:cs="Times New Roman"/>
          <w:sz w:val="28"/>
          <w:szCs w:val="28"/>
        </w:rPr>
      </w:pPr>
    </w:p>
    <w:p w14:paraId="5CB6ADAA" w14:textId="77777777" w:rsidR="00C12872" w:rsidRPr="00C12872" w:rsidRDefault="00C12872" w:rsidP="00C12872">
      <w:pPr>
        <w:jc w:val="right"/>
        <w:rPr>
          <w:rFonts w:ascii="Times New Roman" w:hAnsi="Times New Roman" w:cs="Times New Roman"/>
          <w:sz w:val="28"/>
          <w:szCs w:val="28"/>
        </w:rPr>
      </w:pPr>
    </w:p>
    <w:p w14:paraId="673132D0" w14:textId="77777777" w:rsidR="00C12872" w:rsidRPr="00C12872" w:rsidRDefault="00C12872" w:rsidP="00C12872">
      <w:pPr>
        <w:jc w:val="right"/>
        <w:rPr>
          <w:rFonts w:ascii="Times New Roman" w:hAnsi="Times New Roman" w:cs="Times New Roman"/>
          <w:sz w:val="28"/>
          <w:szCs w:val="28"/>
        </w:rPr>
      </w:pPr>
    </w:p>
    <w:p w14:paraId="65775085" w14:textId="77777777" w:rsidR="00C12872" w:rsidRPr="00C12872" w:rsidRDefault="00C12872" w:rsidP="00C12872">
      <w:pPr>
        <w:jc w:val="right"/>
        <w:rPr>
          <w:rFonts w:ascii="Times New Roman" w:hAnsi="Times New Roman" w:cs="Times New Roman"/>
          <w:sz w:val="28"/>
          <w:szCs w:val="28"/>
        </w:rPr>
      </w:pPr>
    </w:p>
    <w:p w14:paraId="2D58DAEE" w14:textId="77777777" w:rsidR="00C12872" w:rsidRPr="00C12872" w:rsidRDefault="00C12872" w:rsidP="00C12872">
      <w:pPr>
        <w:jc w:val="right"/>
        <w:rPr>
          <w:rFonts w:ascii="Times New Roman" w:hAnsi="Times New Roman" w:cs="Times New Roman"/>
          <w:sz w:val="28"/>
          <w:szCs w:val="28"/>
        </w:rPr>
      </w:pPr>
    </w:p>
    <w:p w14:paraId="60EC71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Приложение № 4</w:t>
      </w:r>
    </w:p>
    <w:p w14:paraId="69C7F614"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37383FC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03F4497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 № ____________</w:t>
      </w:r>
    </w:p>
    <w:p w14:paraId="4DB3BB6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0328BEA7"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4D26BF8B"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628F1E26" w14:textId="77777777" w:rsidR="00C12872" w:rsidRPr="00C12872" w:rsidRDefault="00C12872" w:rsidP="00C12872">
      <w:pPr>
        <w:widowControl w:val="0"/>
        <w:autoSpaceDE w:val="0"/>
        <w:autoSpaceDN w:val="0"/>
        <w:spacing w:after="0"/>
        <w:jc w:val="center"/>
        <w:outlineLvl w:val="1"/>
        <w:rPr>
          <w:rFonts w:ascii="Times New Roman" w:hAnsi="Times New Roman" w:cs="Times New Roman"/>
          <w:b/>
          <w:sz w:val="28"/>
          <w:szCs w:val="28"/>
        </w:rPr>
      </w:pPr>
      <w:r w:rsidRPr="00C12872">
        <w:rPr>
          <w:rFonts w:ascii="Times New Roman" w:hAnsi="Times New Roman" w:cs="Times New Roman"/>
          <w:b/>
          <w:sz w:val="28"/>
          <w:szCs w:val="28"/>
        </w:rPr>
        <w:t xml:space="preserve">Акт приема-передачи (возврата) </w:t>
      </w:r>
    </w:p>
    <w:p w14:paraId="278482CE" w14:textId="77777777" w:rsidR="00C12872" w:rsidRPr="00C12872" w:rsidRDefault="00C12872" w:rsidP="00C12872">
      <w:pPr>
        <w:autoSpaceDE w:val="0"/>
        <w:autoSpaceDN w:val="0"/>
        <w:adjustRightInd w:val="0"/>
        <w:spacing w:after="0" w:line="360" w:lineRule="exact"/>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                                                       </w:t>
      </w:r>
      <w:r w:rsidRPr="00C12872">
        <w:rPr>
          <w:rFonts w:ascii="Times New Roman" w:hAnsi="Times New Roman" w:cs="Times New Roman"/>
          <w:sz w:val="28"/>
          <w:szCs w:val="28"/>
        </w:rPr>
        <w:tab/>
      </w:r>
      <w:r w:rsidRPr="00C12872">
        <w:rPr>
          <w:rFonts w:ascii="Times New Roman" w:hAnsi="Times New Roman" w:cs="Times New Roman"/>
          <w:sz w:val="28"/>
          <w:szCs w:val="28"/>
        </w:rPr>
        <w:tab/>
        <w:t xml:space="preserve">     «___»_____________202_ г.</w:t>
      </w:r>
    </w:p>
    <w:p w14:paraId="219ADB0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p>
    <w:p w14:paraId="4CD05163"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6ECF1A41"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1A2F20E8"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В соответствии с подпунктом 3.2.13. Договора № _______ от «___» ______ 202_ г.,</w:t>
      </w:r>
    </w:p>
    <w:p w14:paraId="1D0E3056"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1. Арендатор передает, а Арендодатель принимает:</w:t>
      </w:r>
    </w:p>
    <w:p w14:paraId="446114BB"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1.1. </w:t>
      </w:r>
      <w:r w:rsidRPr="00C12872">
        <w:rPr>
          <w:color w:val="000000" w:themeColor="text1"/>
          <w:sz w:val="28"/>
          <w:szCs w:val="28"/>
        </w:rPr>
        <w:t xml:space="preserve">Недвижимое имущество (далее - Имущество), </w:t>
      </w:r>
      <w:r w:rsidRPr="00C12872">
        <w:rPr>
          <w:sz w:val="28"/>
          <w:szCs w:val="28"/>
        </w:rPr>
        <w:t>общей площадью _______ кв.м, расположенное по адресу: _______________________________;</w:t>
      </w:r>
    </w:p>
    <w:p w14:paraId="5B651A55" w14:textId="77777777" w:rsidR="00C12872" w:rsidRPr="00C12872" w:rsidRDefault="00C12872" w:rsidP="00C12872">
      <w:pPr>
        <w:pStyle w:val="ConsPlusNormal"/>
        <w:spacing w:line="360" w:lineRule="exact"/>
        <w:ind w:firstLine="709"/>
        <w:jc w:val="both"/>
        <w:rPr>
          <w:rFonts w:eastAsia="Calibri"/>
          <w:sz w:val="28"/>
          <w:szCs w:val="28"/>
        </w:rPr>
      </w:pPr>
      <w:r w:rsidRPr="00C12872">
        <w:rPr>
          <w:sz w:val="28"/>
          <w:szCs w:val="28"/>
        </w:rPr>
        <w:t xml:space="preserve">1.2. </w:t>
      </w:r>
      <w:r w:rsidRPr="00C12872">
        <w:rPr>
          <w:rFonts w:eastAsia="Calibri"/>
          <w:sz w:val="28"/>
          <w:szCs w:val="28"/>
          <w:lang w:eastAsia="en-US"/>
        </w:rPr>
        <w:t>Перечень оборудования и коммуникаций:</w:t>
      </w:r>
    </w:p>
    <w:p w14:paraId="50B004E5" w14:textId="77777777" w:rsidR="00C12872" w:rsidRPr="00C12872" w:rsidRDefault="00C12872" w:rsidP="00C12872">
      <w:pPr>
        <w:pStyle w:val="ConsPlusNormal"/>
        <w:spacing w:line="360" w:lineRule="exact"/>
        <w:ind w:firstLine="709"/>
        <w:jc w:val="both"/>
        <w:rPr>
          <w:sz w:val="28"/>
          <w:szCs w:val="28"/>
        </w:rPr>
      </w:pPr>
      <w:r w:rsidRPr="00C12872">
        <w:rPr>
          <w:rFonts w:eastAsia="Calibri"/>
          <w:sz w:val="28"/>
          <w:szCs w:val="28"/>
          <w:lang w:eastAsia="en-US"/>
        </w:rPr>
        <w:t xml:space="preserve">1.2.1. </w:t>
      </w:r>
      <w:r w:rsidRPr="00C12872">
        <w:rPr>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0BB8B31D" w14:textId="77777777" w:rsidR="00C12872" w:rsidRPr="00C12872" w:rsidRDefault="00C12872" w:rsidP="00C12872">
      <w:pPr>
        <w:pStyle w:val="ConsPlusNormal"/>
        <w:spacing w:line="360" w:lineRule="exact"/>
        <w:ind w:firstLine="709"/>
        <w:jc w:val="both"/>
        <w:rPr>
          <w:b/>
          <w:sz w:val="28"/>
          <w:szCs w:val="28"/>
        </w:rPr>
      </w:pPr>
      <w:r w:rsidRPr="00C12872">
        <w:rPr>
          <w:sz w:val="28"/>
          <w:szCs w:val="28"/>
        </w:rPr>
        <w:t xml:space="preserve">1.2.2. Прибор учета холодного водоснабжения (х/в): серия _____, </w:t>
      </w:r>
      <w:r w:rsidRPr="00C12872">
        <w:rPr>
          <w:sz w:val="28"/>
          <w:szCs w:val="28"/>
        </w:rPr>
        <w:br/>
        <w:t>номер _____, опломбирован: да/нет (нужное почеркнуть), показания на «___» _______ 202_ г.: ____________________________________________________;</w:t>
      </w:r>
    </w:p>
    <w:p w14:paraId="47BC24EB"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1.2.3. Прибор учета горячего водоснабжения (г/в): серия _____, </w:t>
      </w:r>
      <w:r w:rsidRPr="00C12872">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17E12CDB"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sidRPr="00C12872">
        <w:rPr>
          <w:rFonts w:ascii="Times New Roman" w:hAnsi="Times New Roman" w:cs="Times New Roman"/>
          <w:sz w:val="28"/>
          <w:szCs w:val="28"/>
        </w:rPr>
        <w:br/>
        <w:t>на «___» _______ 202_ г.: ____________________________________________;</w:t>
      </w:r>
    </w:p>
    <w:p w14:paraId="34828D19"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1.2.5. Наличие иных приборов учета: _____________________________.</w:t>
      </w:r>
    </w:p>
    <w:p w14:paraId="0F6BD320" w14:textId="77777777" w:rsidR="00C12872" w:rsidRPr="00C12872" w:rsidRDefault="00C12872" w:rsidP="00C12872">
      <w:pPr>
        <w:pStyle w:val="aff3"/>
        <w:spacing w:line="360" w:lineRule="exact"/>
        <w:ind w:left="0" w:firstLine="709"/>
        <w:jc w:val="both"/>
        <w:rPr>
          <w:sz w:val="28"/>
          <w:szCs w:val="28"/>
        </w:rPr>
      </w:pPr>
      <w:r w:rsidRPr="00C12872">
        <w:rPr>
          <w:sz w:val="28"/>
          <w:szCs w:val="28"/>
        </w:rPr>
        <w:t>Все оборудование и коммуникации находятся в исправном состоянии.</w:t>
      </w:r>
    </w:p>
    <w:p w14:paraId="368F1A57"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Арендатором Арендодателю Имущество находится в исправном состоянии, не хуже, чем оно было передано по акту приема-передачи от «___» _____ 20__ г. </w:t>
      </w:r>
    </w:p>
    <w:p w14:paraId="2AF2396C"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Арендодатель каких-либо претензий к Арендатору по возвращаемому Имуществу не имеет. </w:t>
      </w:r>
    </w:p>
    <w:p w14:paraId="2991B875"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C12872">
        <w:rPr>
          <w:rFonts w:eastAsia="Calibri"/>
          <w:color w:val="auto"/>
          <w:sz w:val="28"/>
          <w:szCs w:val="28"/>
          <w:lang w:eastAsia="en-US"/>
        </w:rPr>
        <w:br/>
        <w:t>из сторон.</w:t>
      </w:r>
    </w:p>
    <w:p w14:paraId="565E1A46" w14:textId="77777777" w:rsidR="00C12872" w:rsidRPr="00C12872" w:rsidRDefault="00C12872" w:rsidP="00C12872">
      <w:pPr>
        <w:pStyle w:val="ConsPlusNormal"/>
        <w:ind w:firstLine="540"/>
        <w:jc w:val="both"/>
        <w:rPr>
          <w:sz w:val="28"/>
          <w:szCs w:val="28"/>
        </w:rPr>
      </w:pPr>
    </w:p>
    <w:p w14:paraId="7322CAFD" w14:textId="77777777" w:rsidR="00C12872" w:rsidRPr="00C12872" w:rsidRDefault="00C12872" w:rsidP="00C12872">
      <w:pPr>
        <w:pStyle w:val="ConsPlusNormal"/>
        <w:ind w:firstLine="540"/>
        <w:jc w:val="both"/>
        <w:rPr>
          <w:sz w:val="28"/>
          <w:szCs w:val="28"/>
        </w:rPr>
      </w:pPr>
      <w:r w:rsidRPr="00C12872">
        <w:rPr>
          <w:sz w:val="28"/>
          <w:szCs w:val="28"/>
        </w:rPr>
        <w:t>--------------------------------</w:t>
      </w:r>
    </w:p>
    <w:p w14:paraId="18D24AC4" w14:textId="77777777" w:rsidR="00C12872" w:rsidRPr="00C12872" w:rsidRDefault="00C12872" w:rsidP="00C12872">
      <w:pPr>
        <w:pStyle w:val="67"/>
        <w:spacing w:before="0" w:after="0" w:line="360" w:lineRule="exact"/>
        <w:ind w:firstLine="709"/>
        <w:jc w:val="both"/>
        <w:rPr>
          <w:rFonts w:eastAsia="Calibri"/>
          <w:sz w:val="28"/>
          <w:szCs w:val="28"/>
        </w:rPr>
      </w:pPr>
      <w:r w:rsidRPr="00C12872">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568B089C" w14:textId="77777777" w:rsidR="00C12872" w:rsidRPr="00C12872" w:rsidRDefault="00C12872" w:rsidP="00C12872">
      <w:pPr>
        <w:pStyle w:val="aff8"/>
        <w:spacing w:line="360" w:lineRule="exact"/>
        <w:jc w:val="center"/>
        <w:rPr>
          <w:rFonts w:ascii="Times New Roman" w:hAnsi="Times New Roman"/>
          <w:b/>
          <w:bCs/>
          <w:noProof/>
          <w:sz w:val="28"/>
          <w:szCs w:val="28"/>
        </w:rPr>
      </w:pPr>
    </w:p>
    <w:p w14:paraId="2ED6267C" w14:textId="77777777" w:rsidR="00C12872" w:rsidRPr="00C12872" w:rsidRDefault="00C12872" w:rsidP="00C12872">
      <w:pPr>
        <w:pStyle w:val="aff8"/>
        <w:spacing w:line="360" w:lineRule="exact"/>
        <w:jc w:val="center"/>
        <w:rPr>
          <w:rFonts w:ascii="Times New Roman" w:hAnsi="Times New Roman"/>
          <w:b/>
          <w:bCs/>
          <w:noProof/>
          <w:sz w:val="28"/>
          <w:szCs w:val="28"/>
        </w:rPr>
      </w:pPr>
      <w:r w:rsidRPr="00C12872">
        <w:rPr>
          <w:rFonts w:ascii="Times New Roman" w:hAnsi="Times New Roman"/>
          <w:b/>
          <w:bCs/>
          <w:noProof/>
          <w:sz w:val="28"/>
          <w:szCs w:val="28"/>
        </w:rPr>
        <w:t>1.5. Реквизиты и подписи Сторон</w:t>
      </w:r>
    </w:p>
    <w:p w14:paraId="688F2668" w14:textId="77777777" w:rsidR="00C12872" w:rsidRPr="00C12872" w:rsidRDefault="00C12872" w:rsidP="00C12872">
      <w:pPr>
        <w:pStyle w:val="aff8"/>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12872" w:rsidRPr="00C12872" w14:paraId="259D2498" w14:textId="77777777" w:rsidTr="00306E2A">
        <w:tc>
          <w:tcPr>
            <w:tcW w:w="4928" w:type="dxa"/>
          </w:tcPr>
          <w:p w14:paraId="56C148EF"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Арендодатель</w:t>
            </w:r>
          </w:p>
          <w:p w14:paraId="5017DAE8"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_________________________________</w:t>
            </w:r>
          </w:p>
          <w:p w14:paraId="3E35C734"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_______________ _________________________________</w:t>
            </w:r>
          </w:p>
          <w:p w14:paraId="3027F653"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ИНН:____________________________</w:t>
            </w:r>
          </w:p>
          <w:p w14:paraId="08219F3A"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____________________________</w:t>
            </w:r>
          </w:p>
          <w:p w14:paraId="0CE63C1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___________________________</w:t>
            </w:r>
          </w:p>
          <w:p w14:paraId="779B9418"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______________________________</w:t>
            </w:r>
          </w:p>
          <w:p w14:paraId="268D4BD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______________________________</w:t>
            </w:r>
          </w:p>
          <w:p w14:paraId="15A338F8"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______________________</w:t>
            </w:r>
          </w:p>
          <w:p w14:paraId="31CD4EF9"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телефон:_______________</w:t>
            </w:r>
          </w:p>
          <w:p w14:paraId="2C5B67D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49AC9F7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c>
          <w:tcPr>
            <w:tcW w:w="4643" w:type="dxa"/>
          </w:tcPr>
          <w:p w14:paraId="7E6D8C30"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Арендатор</w:t>
            </w:r>
          </w:p>
          <w:p w14:paraId="4BA7FAFB"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w:t>
            </w:r>
          </w:p>
          <w:p w14:paraId="06545E9B"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w:t>
            </w:r>
          </w:p>
          <w:p w14:paraId="6DBE179A" w14:textId="77777777" w:rsidR="00C12872" w:rsidRPr="00C12872" w:rsidRDefault="00C12872" w:rsidP="00C12872">
            <w:pPr>
              <w:pStyle w:val="aff8"/>
              <w:spacing w:line="360" w:lineRule="exact"/>
              <w:jc w:val="both"/>
              <w:rPr>
                <w:rFonts w:ascii="Times New Roman" w:hAnsi="Times New Roman"/>
                <w:noProof/>
                <w:sz w:val="28"/>
                <w:szCs w:val="28"/>
              </w:rPr>
            </w:pPr>
            <w:r w:rsidRPr="00C12872">
              <w:rPr>
                <w:rFonts w:ascii="Times New Roman" w:hAnsi="Times New Roman"/>
                <w:noProof/>
                <w:sz w:val="28"/>
                <w:szCs w:val="28"/>
              </w:rPr>
              <w:t>_______________________________</w:t>
            </w:r>
          </w:p>
          <w:p w14:paraId="309C7119"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w:t>
            </w:r>
          </w:p>
          <w:p w14:paraId="7CAB933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w:t>
            </w:r>
          </w:p>
          <w:p w14:paraId="5D3A80BC"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w:t>
            </w:r>
          </w:p>
          <w:p w14:paraId="2869A682"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w:t>
            </w:r>
          </w:p>
          <w:p w14:paraId="7825868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w:t>
            </w:r>
          </w:p>
          <w:p w14:paraId="52A6661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w:t>
            </w:r>
          </w:p>
          <w:p w14:paraId="54A889F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w:t>
            </w:r>
          </w:p>
          <w:p w14:paraId="60C1358C"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6F3028E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r>
    </w:tbl>
    <w:p w14:paraId="1891A19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25F073BF"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14953D15"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748DA437" w14:textId="77777777" w:rsidTr="00306E2A">
        <w:tc>
          <w:tcPr>
            <w:tcW w:w="4756" w:type="dxa"/>
          </w:tcPr>
          <w:p w14:paraId="3C55082D"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25276D02"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5752C75E" w14:textId="77777777" w:rsidTr="00306E2A">
        <w:tc>
          <w:tcPr>
            <w:tcW w:w="4756" w:type="dxa"/>
          </w:tcPr>
          <w:p w14:paraId="78E1BE8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075808B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58FCBC99" w14:textId="77777777" w:rsidTr="00306E2A">
        <w:tc>
          <w:tcPr>
            <w:tcW w:w="4756" w:type="dxa"/>
          </w:tcPr>
          <w:p w14:paraId="1DB7432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1A981F7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2DC30A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0442F579"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4E58B7C7" w14:textId="5352A22F" w:rsidR="00C12872" w:rsidRPr="00C12872" w:rsidRDefault="00C12872" w:rsidP="00C12872">
      <w:pPr>
        <w:autoSpaceDE w:val="0"/>
        <w:autoSpaceDN w:val="0"/>
        <w:adjustRightInd w:val="0"/>
        <w:rPr>
          <w:rFonts w:ascii="Times New Roman" w:hAnsi="Times New Roman" w:cs="Times New Roman"/>
          <w:sz w:val="28"/>
          <w:szCs w:val="28"/>
        </w:rPr>
      </w:pPr>
    </w:p>
    <w:p w14:paraId="3C8F2D8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Приложение № 5</w:t>
      </w:r>
    </w:p>
    <w:p w14:paraId="5BD16A0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0BDD8947"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4CE8308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 20__ г. № __________</w:t>
      </w:r>
    </w:p>
    <w:p w14:paraId="029971D3"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3B05E87"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302747B3" w14:textId="77777777" w:rsidR="00C12872" w:rsidRPr="00C12872" w:rsidRDefault="00C12872" w:rsidP="00C12872">
      <w:pPr>
        <w:spacing w:after="0" w:line="320" w:lineRule="exact"/>
        <w:jc w:val="center"/>
        <w:rPr>
          <w:rFonts w:ascii="Times New Roman" w:hAnsi="Times New Roman" w:cs="Times New Roman"/>
          <w:b/>
          <w:sz w:val="28"/>
          <w:szCs w:val="28"/>
        </w:rPr>
      </w:pPr>
      <w:r w:rsidRPr="00C12872">
        <w:rPr>
          <w:rFonts w:ascii="Times New Roman" w:hAnsi="Times New Roman" w:cs="Times New Roman"/>
          <w:b/>
          <w:sz w:val="28"/>
          <w:szCs w:val="28"/>
        </w:rPr>
        <w:t xml:space="preserve">Соглашение </w:t>
      </w:r>
    </w:p>
    <w:p w14:paraId="6DF662A9" w14:textId="77777777" w:rsidR="00C12872" w:rsidRPr="00C12872" w:rsidRDefault="00C12872" w:rsidP="00C12872">
      <w:pPr>
        <w:spacing w:after="0" w:line="320" w:lineRule="exact"/>
        <w:jc w:val="center"/>
        <w:rPr>
          <w:rFonts w:ascii="Times New Roman" w:hAnsi="Times New Roman" w:cs="Times New Roman"/>
          <w:b/>
          <w:sz w:val="28"/>
          <w:szCs w:val="28"/>
        </w:rPr>
      </w:pPr>
      <w:r w:rsidRPr="00C12872">
        <w:rPr>
          <w:rFonts w:ascii="Times New Roman" w:hAnsi="Times New Roman" w:cs="Times New Roman"/>
          <w:b/>
          <w:sz w:val="28"/>
          <w:szCs w:val="28"/>
        </w:rPr>
        <w:t>об использовании электронного документооборота</w:t>
      </w:r>
    </w:p>
    <w:p w14:paraId="2033D5EC" w14:textId="77777777" w:rsidR="00C12872" w:rsidRPr="00C12872" w:rsidRDefault="00C12872" w:rsidP="00C12872">
      <w:pPr>
        <w:spacing w:after="0" w:line="320" w:lineRule="exact"/>
        <w:jc w:val="center"/>
        <w:rPr>
          <w:rFonts w:ascii="Times New Roman" w:hAnsi="Times New Roman" w:cs="Times New Roman"/>
          <w:sz w:val="28"/>
          <w:szCs w:val="28"/>
        </w:rPr>
      </w:pPr>
      <w:r w:rsidRPr="00C12872">
        <w:rPr>
          <w:rFonts w:ascii="Times New Roman" w:hAnsi="Times New Roman" w:cs="Times New Roman"/>
          <w:sz w:val="28"/>
          <w:szCs w:val="28"/>
        </w:rPr>
        <w:t xml:space="preserve">по договору от «___ »  ________ 20____ г. № _______  </w:t>
      </w:r>
    </w:p>
    <w:p w14:paraId="7FA28131" w14:textId="77777777" w:rsidR="00C12872" w:rsidRPr="00C12872" w:rsidRDefault="00C12872" w:rsidP="00C12872">
      <w:pPr>
        <w:spacing w:after="0" w:line="320" w:lineRule="exact"/>
        <w:jc w:val="center"/>
        <w:rPr>
          <w:rFonts w:ascii="Times New Roman" w:hAnsi="Times New Roman" w:cs="Times New Roman"/>
          <w:sz w:val="28"/>
          <w:szCs w:val="28"/>
        </w:rPr>
      </w:pPr>
    </w:p>
    <w:p w14:paraId="1843396D" w14:textId="77777777" w:rsidR="00C12872" w:rsidRPr="00C12872" w:rsidRDefault="00C12872" w:rsidP="00C12872">
      <w:pPr>
        <w:spacing w:after="0" w:line="320" w:lineRule="exact"/>
        <w:jc w:val="both"/>
        <w:rPr>
          <w:rFonts w:ascii="Times New Roman" w:hAnsi="Times New Roman" w:cs="Times New Roman"/>
          <w:sz w:val="28"/>
          <w:szCs w:val="28"/>
        </w:rPr>
      </w:pPr>
      <w:r w:rsidRPr="00C12872">
        <w:rPr>
          <w:rFonts w:ascii="Times New Roman" w:hAnsi="Times New Roman" w:cs="Times New Roman"/>
          <w:sz w:val="28"/>
          <w:szCs w:val="28"/>
        </w:rPr>
        <w:t>г. _______                                                                             «____» ________ 20__г.</w:t>
      </w:r>
    </w:p>
    <w:p w14:paraId="65FED18E" w14:textId="77777777" w:rsidR="00C12872" w:rsidRPr="00C12872" w:rsidRDefault="00C12872" w:rsidP="00C12872">
      <w:pPr>
        <w:spacing w:after="0" w:line="320" w:lineRule="exact"/>
        <w:jc w:val="both"/>
        <w:rPr>
          <w:rFonts w:ascii="Times New Roman" w:hAnsi="Times New Roman" w:cs="Times New Roman"/>
          <w:sz w:val="28"/>
          <w:szCs w:val="28"/>
        </w:rPr>
      </w:pPr>
    </w:p>
    <w:p w14:paraId="7BBA0EF2" w14:textId="77777777" w:rsidR="00C12872" w:rsidRPr="00C12872" w:rsidRDefault="00C12872" w:rsidP="00C12872">
      <w:pPr>
        <w:autoSpaceDE w:val="0"/>
        <w:autoSpaceDN w:val="0"/>
        <w:adjustRightInd w:val="0"/>
        <w:spacing w:after="0"/>
        <w:ind w:firstLine="708"/>
        <w:jc w:val="both"/>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C12872">
        <w:rPr>
          <w:rFonts w:ascii="Times New Roman" w:eastAsia="Calibri" w:hAnsi="Times New Roman" w:cs="Times New Roman"/>
          <w:i/>
          <w:color w:val="000000"/>
          <w:spacing w:val="-1"/>
          <w:sz w:val="28"/>
          <w:szCs w:val="28"/>
        </w:rPr>
        <w:t>указать иное наименование контрагента</w:t>
      </w:r>
      <w:r w:rsidRPr="00C12872">
        <w:rPr>
          <w:rFonts w:ascii="Times New Roman" w:eastAsia="Calibri" w:hAnsi="Times New Roman" w:cs="Times New Roman"/>
          <w:color w:val="000000"/>
          <w:spacing w:val="-1"/>
          <w:sz w:val="28"/>
          <w:szCs w:val="28"/>
        </w:rPr>
        <w:t xml:space="preserve">), </w:t>
      </w:r>
      <w:r w:rsidRPr="00C12872">
        <w:rPr>
          <w:rFonts w:ascii="Times New Roman" w:eastAsia="Calibri" w:hAnsi="Times New Roman" w:cs="Times New Roman"/>
          <w:color w:val="000000"/>
          <w:spacing w:val="3"/>
          <w:sz w:val="28"/>
          <w:szCs w:val="28"/>
        </w:rPr>
        <w:t>в лице ________</w:t>
      </w:r>
      <w:r w:rsidRPr="00C12872">
        <w:rPr>
          <w:rFonts w:ascii="Times New Roman" w:hAnsi="Times New Roman" w:cs="Times New Roman"/>
          <w:sz w:val="28"/>
          <w:szCs w:val="28"/>
        </w:rPr>
        <w:t>__________________________________________________________,</w:t>
      </w:r>
    </w:p>
    <w:p w14:paraId="2BDC5C5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(должность, Ф.И.О. - полностью)</w:t>
      </w:r>
    </w:p>
    <w:p w14:paraId="3FD03EC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 xml:space="preserve">действующего на основании </w:t>
      </w:r>
      <w:r w:rsidRPr="00C12872">
        <w:rPr>
          <w:rFonts w:ascii="Times New Roman" w:hAnsi="Times New Roman" w:cs="Times New Roman"/>
          <w:sz w:val="28"/>
          <w:szCs w:val="28"/>
        </w:rPr>
        <w:t xml:space="preserve">___________________________ с одной стороны, </w:t>
      </w:r>
    </w:p>
    <w:p w14:paraId="3304BD05" w14:textId="77777777" w:rsidR="00C12872" w:rsidRPr="00C12872" w:rsidRDefault="00C12872" w:rsidP="00C12872">
      <w:pPr>
        <w:autoSpaceDE w:val="0"/>
        <w:autoSpaceDN w:val="0"/>
        <w:adjustRightInd w:val="0"/>
        <w:spacing w:after="0"/>
        <w:rPr>
          <w:rFonts w:ascii="Times New Roman" w:eastAsia="Calibri" w:hAnsi="Times New Roman" w:cs="Times New Roman"/>
          <w:sz w:val="28"/>
          <w:szCs w:val="28"/>
        </w:rPr>
      </w:pPr>
      <w:r w:rsidRPr="00C12872">
        <w:rPr>
          <w:rFonts w:ascii="Times New Roman" w:hAnsi="Times New Roman" w:cs="Times New Roman"/>
          <w:sz w:val="28"/>
          <w:szCs w:val="28"/>
        </w:rPr>
        <w:t xml:space="preserve">                                             (указывается документ, подтверждающий полномочия)</w:t>
      </w:r>
      <w:r w:rsidRPr="00C12872">
        <w:rPr>
          <w:rFonts w:ascii="Times New Roman" w:eastAsia="Calibri" w:hAnsi="Times New Roman" w:cs="Times New Roman"/>
          <w:sz w:val="28"/>
          <w:szCs w:val="28"/>
        </w:rPr>
        <w:t xml:space="preserve"> </w:t>
      </w:r>
    </w:p>
    <w:p w14:paraId="57D43E29"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eastAsia="Calibri" w:hAnsi="Times New Roman" w:cs="Times New Roman"/>
          <w:sz w:val="28"/>
          <w:szCs w:val="28"/>
        </w:rPr>
        <w:t xml:space="preserve">         </w:t>
      </w:r>
      <w:r w:rsidRPr="00C12872">
        <w:rPr>
          <w:rFonts w:ascii="Times New Roman" w:hAnsi="Times New Roman" w:cs="Times New Roman"/>
          <w:sz w:val="28"/>
          <w:szCs w:val="28"/>
        </w:rPr>
        <w:t xml:space="preserve">и________________________, </w:t>
      </w:r>
      <w:r w:rsidRPr="00C12872">
        <w:rPr>
          <w:rFonts w:ascii="Times New Roman" w:eastAsia="Calibri" w:hAnsi="Times New Roman" w:cs="Times New Roman"/>
          <w:sz w:val="28"/>
          <w:szCs w:val="28"/>
        </w:rPr>
        <w:t>именуемое в дальнейшем «Заказчик» («Исполнитель»/«Поставщик»/</w:t>
      </w:r>
      <w:r w:rsidRPr="00C12872">
        <w:rPr>
          <w:rFonts w:ascii="Times New Roman" w:eastAsia="Calibri" w:hAnsi="Times New Roman" w:cs="Times New Roman"/>
          <w:i/>
          <w:color w:val="000000"/>
          <w:spacing w:val="-1"/>
          <w:sz w:val="28"/>
          <w:szCs w:val="28"/>
        </w:rPr>
        <w:t>указать</w:t>
      </w:r>
      <w:r w:rsidRPr="00C12872">
        <w:rPr>
          <w:rFonts w:ascii="Times New Roman" w:eastAsia="Calibri" w:hAnsi="Times New Roman" w:cs="Times New Roman"/>
          <w:i/>
          <w:sz w:val="28"/>
          <w:szCs w:val="28"/>
        </w:rPr>
        <w:t xml:space="preserve"> </w:t>
      </w:r>
      <w:r w:rsidRPr="00C12872">
        <w:rPr>
          <w:rFonts w:ascii="Times New Roman" w:eastAsia="Calibri" w:hAnsi="Times New Roman" w:cs="Times New Roman"/>
          <w:i/>
          <w:color w:val="000000"/>
          <w:spacing w:val="-1"/>
          <w:sz w:val="28"/>
          <w:szCs w:val="28"/>
        </w:rPr>
        <w:t>иное наименование контрагента</w:t>
      </w:r>
      <w:r w:rsidRPr="00C12872">
        <w:rPr>
          <w:rFonts w:ascii="Times New Roman" w:eastAsia="Calibri" w:hAnsi="Times New Roman" w:cs="Times New Roman"/>
          <w:sz w:val="28"/>
          <w:szCs w:val="28"/>
        </w:rPr>
        <w:t xml:space="preserve">), в лице </w:t>
      </w:r>
      <w:r w:rsidRPr="00C12872">
        <w:rPr>
          <w:rFonts w:ascii="Times New Roman" w:eastAsia="Calibri" w:hAnsi="Times New Roman" w:cs="Times New Roman"/>
          <w:color w:val="000000"/>
          <w:spacing w:val="3"/>
          <w:sz w:val="28"/>
          <w:szCs w:val="28"/>
        </w:rPr>
        <w:t>_______</w:t>
      </w:r>
      <w:r w:rsidRPr="00C12872">
        <w:rPr>
          <w:rFonts w:ascii="Times New Roman" w:hAnsi="Times New Roman" w:cs="Times New Roman"/>
          <w:sz w:val="28"/>
          <w:szCs w:val="28"/>
        </w:rPr>
        <w:t>______________________________________________________,</w:t>
      </w:r>
    </w:p>
    <w:p w14:paraId="04618077" w14:textId="77777777" w:rsidR="00C12872" w:rsidRPr="00C12872" w:rsidRDefault="00C12872" w:rsidP="00C12872">
      <w:pPr>
        <w:autoSpaceDE w:val="0"/>
        <w:autoSpaceDN w:val="0"/>
        <w:adjustRightInd w:val="0"/>
        <w:spacing w:after="0"/>
        <w:rPr>
          <w:rFonts w:ascii="Times New Roman" w:eastAsia="Calibri" w:hAnsi="Times New Roman" w:cs="Times New Roman"/>
          <w:sz w:val="28"/>
          <w:szCs w:val="28"/>
        </w:rPr>
      </w:pPr>
      <w:r w:rsidRPr="00C12872">
        <w:rPr>
          <w:rFonts w:ascii="Times New Roman" w:hAnsi="Times New Roman" w:cs="Times New Roman"/>
          <w:sz w:val="28"/>
          <w:szCs w:val="28"/>
        </w:rPr>
        <w:t xml:space="preserve">                                                                              (должность, Ф.И.О. - полностью)</w:t>
      </w:r>
      <w:r w:rsidRPr="00C12872">
        <w:rPr>
          <w:rFonts w:ascii="Times New Roman" w:eastAsia="Calibri" w:hAnsi="Times New Roman" w:cs="Times New Roman"/>
          <w:sz w:val="28"/>
          <w:szCs w:val="28"/>
        </w:rPr>
        <w:t xml:space="preserve"> </w:t>
      </w:r>
    </w:p>
    <w:p w14:paraId="2B8A1958" w14:textId="77777777" w:rsidR="00C12872" w:rsidRPr="00C12872" w:rsidRDefault="00C12872" w:rsidP="00C12872">
      <w:pPr>
        <w:autoSpaceDE w:val="0"/>
        <w:autoSpaceDN w:val="0"/>
        <w:adjustRightInd w:val="0"/>
        <w:spacing w:after="0"/>
        <w:rPr>
          <w:rFonts w:ascii="Times New Roman" w:eastAsia="Calibri" w:hAnsi="Times New Roman" w:cs="Times New Roman"/>
          <w:color w:val="000000"/>
          <w:spacing w:val="-1"/>
          <w:sz w:val="28"/>
          <w:szCs w:val="28"/>
        </w:rPr>
      </w:pPr>
      <w:r w:rsidRPr="00C12872">
        <w:rPr>
          <w:rFonts w:ascii="Times New Roman" w:eastAsia="Calibri" w:hAnsi="Times New Roman" w:cs="Times New Roman"/>
          <w:sz w:val="28"/>
          <w:szCs w:val="28"/>
        </w:rPr>
        <w:t>действующего на основании</w:t>
      </w:r>
      <w:r w:rsidRPr="00C12872">
        <w:rPr>
          <w:rFonts w:ascii="Times New Roman" w:hAnsi="Times New Roman" w:cs="Times New Roman"/>
          <w:sz w:val="28"/>
          <w:szCs w:val="28"/>
        </w:rPr>
        <w:t>__________________________</w:t>
      </w:r>
      <w:r w:rsidRPr="00C12872">
        <w:rPr>
          <w:rFonts w:ascii="Times New Roman" w:eastAsia="Calibri" w:hAnsi="Times New Roman" w:cs="Times New Roman"/>
          <w:color w:val="000000"/>
          <w:spacing w:val="-1"/>
          <w:sz w:val="28"/>
          <w:szCs w:val="28"/>
        </w:rPr>
        <w:t>с другой стороны,</w:t>
      </w:r>
    </w:p>
    <w:p w14:paraId="6BFAFCB7" w14:textId="77777777" w:rsidR="00C12872" w:rsidRPr="00C12872" w:rsidRDefault="00C12872" w:rsidP="00C12872">
      <w:pPr>
        <w:autoSpaceDE w:val="0"/>
        <w:autoSpaceDN w:val="0"/>
        <w:adjustRightInd w:val="0"/>
        <w:spacing w:after="0"/>
        <w:rPr>
          <w:rFonts w:ascii="Times New Roman" w:eastAsia="Calibri" w:hAnsi="Times New Roman" w:cs="Times New Roman"/>
          <w:color w:val="000000"/>
          <w:spacing w:val="-1"/>
          <w:sz w:val="28"/>
          <w:szCs w:val="28"/>
        </w:rPr>
      </w:pPr>
      <w:r w:rsidRPr="00C12872">
        <w:rPr>
          <w:rFonts w:ascii="Times New Roman" w:hAnsi="Times New Roman" w:cs="Times New Roman"/>
          <w:sz w:val="28"/>
          <w:szCs w:val="28"/>
        </w:rPr>
        <w:t xml:space="preserve">                                             (указывается документ, подтверждающий полномочия)</w:t>
      </w:r>
      <w:r w:rsidRPr="00C12872">
        <w:rPr>
          <w:rFonts w:ascii="Times New Roman" w:eastAsia="Calibri" w:hAnsi="Times New Roman" w:cs="Times New Roman"/>
          <w:sz w:val="28"/>
          <w:szCs w:val="28"/>
        </w:rPr>
        <w:t xml:space="preserve"> </w:t>
      </w:r>
      <w:r w:rsidRPr="00C12872">
        <w:rPr>
          <w:rFonts w:ascii="Times New Roman" w:eastAsia="Calibri" w:hAnsi="Times New Roman" w:cs="Times New Roman"/>
          <w:color w:val="000000"/>
          <w:spacing w:val="-1"/>
          <w:sz w:val="28"/>
          <w:szCs w:val="28"/>
        </w:rPr>
        <w:t xml:space="preserve"> </w:t>
      </w:r>
    </w:p>
    <w:p w14:paraId="16BDD7B8"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 xml:space="preserve">именуемые в дальнейшем «Стороны», заключили </w:t>
      </w:r>
      <w:r w:rsidRPr="00C12872">
        <w:rPr>
          <w:rFonts w:ascii="Times New Roman" w:hAnsi="Times New Roman" w:cs="Times New Roman"/>
          <w:color w:val="000000"/>
          <w:spacing w:val="-1"/>
          <w:sz w:val="28"/>
          <w:szCs w:val="28"/>
        </w:rPr>
        <w:t>настоящее Соглашение</w:t>
      </w:r>
      <w:r w:rsidRPr="00C12872">
        <w:rPr>
          <w:rFonts w:ascii="Times New Roman" w:eastAsia="Calibri" w:hAnsi="Times New Roman" w:cs="Times New Roman"/>
          <w:color w:val="000000"/>
          <w:sz w:val="28"/>
          <w:szCs w:val="28"/>
        </w:rPr>
        <w:t xml:space="preserve"> о нижеследующем:</w:t>
      </w:r>
    </w:p>
    <w:p w14:paraId="0C095C3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5E23E141" w14:textId="77777777" w:rsidR="00C12872" w:rsidRPr="00C12872" w:rsidRDefault="00C12872" w:rsidP="00C12872">
      <w:pPr>
        <w:pStyle w:val="aff3"/>
        <w:widowControl/>
        <w:numPr>
          <w:ilvl w:val="0"/>
          <w:numId w:val="46"/>
        </w:numPr>
        <w:shd w:val="clear" w:color="auto" w:fill="FFFFFF"/>
        <w:suppressAutoHyphens/>
        <w:autoSpaceDE/>
        <w:autoSpaceDN/>
        <w:adjustRightInd/>
        <w:spacing w:line="320" w:lineRule="exact"/>
        <w:jc w:val="center"/>
        <w:rPr>
          <w:rFonts w:eastAsia="Calibri"/>
          <w:b/>
          <w:color w:val="000000"/>
          <w:sz w:val="28"/>
          <w:szCs w:val="28"/>
        </w:rPr>
      </w:pPr>
      <w:r w:rsidRPr="00C12872">
        <w:rPr>
          <w:rFonts w:eastAsia="Calibri"/>
          <w:b/>
          <w:color w:val="000000"/>
          <w:sz w:val="28"/>
          <w:szCs w:val="28"/>
        </w:rPr>
        <w:t>Предмет Соглашения</w:t>
      </w:r>
    </w:p>
    <w:p w14:paraId="21855FB2" w14:textId="77777777" w:rsidR="00C12872" w:rsidRPr="00C12872" w:rsidRDefault="00C12872" w:rsidP="00C12872">
      <w:pPr>
        <w:pStyle w:val="aff3"/>
        <w:shd w:val="clear" w:color="auto" w:fill="FFFFFF"/>
        <w:suppressAutoHyphens/>
        <w:spacing w:line="320" w:lineRule="exact"/>
        <w:rPr>
          <w:b/>
          <w:color w:val="000000"/>
          <w:sz w:val="28"/>
          <w:szCs w:val="28"/>
        </w:rPr>
      </w:pPr>
    </w:p>
    <w:p w14:paraId="14B4E46B"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C12872">
        <w:rPr>
          <w:rFonts w:ascii="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7AAB8B8C"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1.2. При невозможности получения (направления) электронных документов Стороны обязаны:</w:t>
      </w:r>
    </w:p>
    <w:p w14:paraId="22158048"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проинформировать друг друга об этом;</w:t>
      </w:r>
    </w:p>
    <w:p w14:paraId="2DE71EE7"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производить в период действия такого сбоя обмен документами </w:t>
      </w:r>
      <w:r w:rsidRPr="00C12872">
        <w:rPr>
          <w:rFonts w:ascii="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699481B"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 Стороны согласовали:</w:t>
      </w:r>
    </w:p>
    <w:p w14:paraId="116FF287"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1.3.1. Обмен электронными документами в действующих форматах, утвержденных ФНС России;</w:t>
      </w:r>
    </w:p>
    <w:p w14:paraId="0EB7D9CC"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1.3.2. Техническое и технологическое взаимодействие;</w:t>
      </w:r>
    </w:p>
    <w:p w14:paraId="3E2B15CA"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1.3.3. Датой получения Заказчиком документов в электронной форме </w:t>
      </w:r>
      <w:r w:rsidRPr="00C12872">
        <w:rPr>
          <w:rFonts w:ascii="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15EFC67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2A9CB1A5" w14:textId="77777777" w:rsidR="00C12872" w:rsidRPr="00C12872" w:rsidRDefault="00C12872" w:rsidP="00C12872">
      <w:pPr>
        <w:shd w:val="clear" w:color="auto" w:fill="FFFFFF"/>
        <w:suppressAutoHyphens/>
        <w:spacing w:after="0" w:line="360" w:lineRule="exact"/>
        <w:jc w:val="center"/>
        <w:rPr>
          <w:rFonts w:ascii="Times New Roman" w:hAnsi="Times New Roman" w:cs="Times New Roman"/>
          <w:b/>
          <w:color w:val="000000"/>
          <w:sz w:val="28"/>
          <w:szCs w:val="28"/>
        </w:rPr>
      </w:pPr>
      <w:r w:rsidRPr="00C12872">
        <w:rPr>
          <w:rFonts w:ascii="Times New Roman" w:hAnsi="Times New Roman" w:cs="Times New Roman"/>
          <w:b/>
          <w:color w:val="000000"/>
          <w:sz w:val="28"/>
          <w:szCs w:val="28"/>
        </w:rPr>
        <w:t>2. Действие Соглашения и порядок его изменения</w:t>
      </w:r>
    </w:p>
    <w:p w14:paraId="5857E38D" w14:textId="77777777" w:rsidR="00C12872" w:rsidRPr="00C12872" w:rsidRDefault="00C12872" w:rsidP="00C12872">
      <w:pPr>
        <w:shd w:val="clear" w:color="auto" w:fill="FFFFFF"/>
        <w:suppressAutoHyphens/>
        <w:spacing w:after="0" w:line="320" w:lineRule="exact"/>
        <w:ind w:firstLine="708"/>
        <w:jc w:val="center"/>
        <w:rPr>
          <w:rFonts w:ascii="Times New Roman" w:hAnsi="Times New Roman" w:cs="Times New Roman"/>
          <w:color w:val="000000"/>
          <w:sz w:val="28"/>
          <w:szCs w:val="28"/>
        </w:rPr>
      </w:pPr>
    </w:p>
    <w:p w14:paraId="3EC1858B"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212CFFDD"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5660770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2.3. В настоящее Соглашение могут быть внесены изменения </w:t>
      </w:r>
      <w:r w:rsidRPr="00C12872">
        <w:rPr>
          <w:rFonts w:ascii="Times New Roman" w:hAnsi="Times New Roman" w:cs="Times New Roman"/>
          <w:color w:val="000000"/>
          <w:sz w:val="28"/>
          <w:szCs w:val="28"/>
        </w:rPr>
        <w:br/>
        <w:t xml:space="preserve">и дополнения, которые оформляются дополнительными соглашениями </w:t>
      </w:r>
      <w:r w:rsidRPr="00C12872">
        <w:rPr>
          <w:rFonts w:ascii="Times New Roman" w:hAnsi="Times New Roman" w:cs="Times New Roman"/>
          <w:color w:val="000000"/>
          <w:sz w:val="28"/>
          <w:szCs w:val="28"/>
        </w:rPr>
        <w:br/>
        <w:t>к настоящему Соглашению.</w:t>
      </w:r>
    </w:p>
    <w:p w14:paraId="4DC26AA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368199B3"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24F2417E" w14:textId="77777777" w:rsidR="00C12872" w:rsidRPr="00C12872" w:rsidRDefault="00C12872" w:rsidP="00C12872">
      <w:pPr>
        <w:shd w:val="clear" w:color="auto" w:fill="FFFFFF"/>
        <w:suppressAutoHyphens/>
        <w:spacing w:after="0" w:line="320" w:lineRule="exact"/>
        <w:rPr>
          <w:rFonts w:ascii="Times New Roman" w:hAnsi="Times New Roman" w:cs="Times New Roman"/>
          <w:color w:val="000000"/>
          <w:sz w:val="28"/>
          <w:szCs w:val="28"/>
        </w:rPr>
      </w:pPr>
    </w:p>
    <w:p w14:paraId="7CC753F7" w14:textId="77777777" w:rsidR="00C12872" w:rsidRPr="00C12872" w:rsidRDefault="00C12872" w:rsidP="00C12872">
      <w:pPr>
        <w:shd w:val="clear" w:color="auto" w:fill="FFFFFF"/>
        <w:suppressAutoHyphens/>
        <w:spacing w:after="0" w:line="320" w:lineRule="exact"/>
        <w:rPr>
          <w:rFonts w:ascii="Times New Roman" w:hAnsi="Times New Roman" w:cs="Times New Roman"/>
          <w:b/>
          <w:color w:val="000000"/>
          <w:sz w:val="28"/>
          <w:szCs w:val="28"/>
        </w:rPr>
      </w:pPr>
      <w:r w:rsidRPr="00C12872">
        <w:rPr>
          <w:rFonts w:ascii="Times New Roman" w:hAnsi="Times New Roman" w:cs="Times New Roman"/>
          <w:b/>
          <w:color w:val="000000"/>
          <w:sz w:val="28"/>
          <w:szCs w:val="28"/>
        </w:rPr>
        <w:t>От «Исполнителя»/</w:t>
      </w:r>
      <w:r w:rsidRPr="00C12872">
        <w:rPr>
          <w:rFonts w:ascii="Times New Roman" w:hAnsi="Times New Roman" w:cs="Times New Roman"/>
          <w:b/>
          <w:color w:val="000000"/>
          <w:sz w:val="28"/>
          <w:szCs w:val="28"/>
        </w:rPr>
        <w:tab/>
      </w:r>
      <w:r w:rsidRPr="00C12872">
        <w:rPr>
          <w:rFonts w:ascii="Times New Roman" w:hAnsi="Times New Roman" w:cs="Times New Roman"/>
          <w:b/>
          <w:color w:val="000000"/>
          <w:sz w:val="28"/>
          <w:szCs w:val="28"/>
        </w:rPr>
        <w:tab/>
      </w:r>
      <w:r w:rsidRPr="00C12872">
        <w:rPr>
          <w:rFonts w:ascii="Times New Roman" w:hAnsi="Times New Roman" w:cs="Times New Roman"/>
          <w:b/>
          <w:color w:val="000000"/>
          <w:sz w:val="28"/>
          <w:szCs w:val="28"/>
        </w:rPr>
        <w:tab/>
        <w:t xml:space="preserve">          От «Заказчика»/«Исполнителя» /</w:t>
      </w:r>
    </w:p>
    <w:p w14:paraId="05ED18BB" w14:textId="77777777" w:rsidR="00C12872" w:rsidRPr="00C12872" w:rsidRDefault="00C12872" w:rsidP="00C12872">
      <w:pPr>
        <w:shd w:val="clear" w:color="auto" w:fill="FFFFFF"/>
        <w:suppressAutoHyphens/>
        <w:spacing w:after="0" w:line="320" w:lineRule="exact"/>
        <w:rPr>
          <w:rFonts w:ascii="Times New Roman" w:hAnsi="Times New Roman" w:cs="Times New Roman"/>
          <w:color w:val="000000"/>
          <w:sz w:val="28"/>
          <w:szCs w:val="28"/>
        </w:rPr>
      </w:pPr>
      <w:r w:rsidRPr="00C12872">
        <w:rPr>
          <w:rFonts w:ascii="Times New Roman" w:hAnsi="Times New Roman" w:cs="Times New Roman"/>
          <w:b/>
          <w:color w:val="000000"/>
          <w:sz w:val="28"/>
          <w:szCs w:val="28"/>
        </w:rPr>
        <w:t>«Заказчика»/«Покупателя»/</w:t>
      </w:r>
      <w:r w:rsidRPr="00C12872">
        <w:rPr>
          <w:rFonts w:ascii="Times New Roman" w:hAnsi="Times New Roman" w:cs="Times New Roman"/>
          <w:color w:val="000000"/>
          <w:sz w:val="28"/>
          <w:szCs w:val="28"/>
        </w:rPr>
        <w:t xml:space="preserve">                    </w:t>
      </w:r>
      <w:r w:rsidRPr="00C12872">
        <w:rPr>
          <w:rFonts w:ascii="Times New Roman" w:hAnsi="Times New Roman" w:cs="Times New Roman"/>
          <w:b/>
          <w:color w:val="000000"/>
          <w:sz w:val="28"/>
          <w:szCs w:val="28"/>
        </w:rPr>
        <w:t>«Поставщика»/</w:t>
      </w:r>
      <w:r w:rsidRPr="00C12872">
        <w:rPr>
          <w:rFonts w:ascii="Times New Roman" w:eastAsia="Calibri" w:hAnsi="Times New Roman" w:cs="Times New Roman"/>
          <w:i/>
          <w:color w:val="000000"/>
          <w:spacing w:val="-1"/>
          <w:sz w:val="28"/>
          <w:szCs w:val="28"/>
        </w:rPr>
        <w:t xml:space="preserve"> </w:t>
      </w:r>
    </w:p>
    <w:p w14:paraId="73DA63EB"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hAnsi="Times New Roman" w:cs="Times New Roman"/>
          <w:color w:val="000000"/>
          <w:sz w:val="28"/>
          <w:szCs w:val="28"/>
        </w:rPr>
        <w:t xml:space="preserve"> </w:t>
      </w:r>
      <w:r w:rsidRPr="00C12872">
        <w:rPr>
          <w:rFonts w:ascii="Times New Roman" w:eastAsia="Calibri" w:hAnsi="Times New Roman" w:cs="Times New Roman"/>
          <w:i/>
          <w:color w:val="000000"/>
          <w:spacing w:val="-1"/>
          <w:sz w:val="28"/>
          <w:szCs w:val="28"/>
        </w:rPr>
        <w:t>указать</w:t>
      </w:r>
      <w:r w:rsidRPr="00C12872">
        <w:rPr>
          <w:rFonts w:ascii="Times New Roman" w:eastAsia="Calibri" w:hAnsi="Times New Roman" w:cs="Times New Roman"/>
          <w:i/>
          <w:sz w:val="28"/>
          <w:szCs w:val="28"/>
        </w:rPr>
        <w:t xml:space="preserve"> </w:t>
      </w:r>
      <w:r w:rsidRPr="00C12872">
        <w:rPr>
          <w:rFonts w:ascii="Times New Roman" w:eastAsia="Calibri" w:hAnsi="Times New Roman" w:cs="Times New Roman"/>
          <w:i/>
          <w:color w:val="000000"/>
          <w:spacing w:val="-1"/>
          <w:sz w:val="28"/>
          <w:szCs w:val="28"/>
        </w:rPr>
        <w:t xml:space="preserve">иное наименование контрагента              </w:t>
      </w:r>
      <w:r w:rsidRPr="00C12872">
        <w:rPr>
          <w:rFonts w:ascii="Times New Roman" w:eastAsia="Calibri" w:hAnsi="Times New Roman" w:cs="Times New Roman"/>
          <w:i/>
          <w:color w:val="000000"/>
          <w:spacing w:val="-1"/>
          <w:sz w:val="28"/>
          <w:szCs w:val="28"/>
        </w:rPr>
        <w:tab/>
        <w:t xml:space="preserve">указать иное наименование контрагента </w:t>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t xml:space="preserve"> </w:t>
      </w:r>
      <w:r w:rsidRPr="00C12872">
        <w:rPr>
          <w:rFonts w:ascii="Times New Roman" w:hAnsi="Times New Roman" w:cs="Times New Roman"/>
          <w:color w:val="000000"/>
          <w:sz w:val="28"/>
          <w:szCs w:val="28"/>
        </w:rPr>
        <w:t xml:space="preserve">             </w:t>
      </w:r>
      <w:r w:rsidRPr="00C12872">
        <w:rPr>
          <w:rFonts w:ascii="Times New Roman" w:hAnsi="Times New Roman" w:cs="Times New Roman"/>
          <w:b/>
          <w:color w:val="000000"/>
          <w:sz w:val="28"/>
          <w:szCs w:val="28"/>
        </w:rPr>
        <w:t xml:space="preserve"> </w:t>
      </w:r>
    </w:p>
    <w:p w14:paraId="1C383219"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eastAsia="Calibri" w:hAnsi="Times New Roman" w:cs="Times New Roman"/>
          <w:i/>
          <w:color w:val="000000"/>
          <w:spacing w:val="-1"/>
          <w:sz w:val="28"/>
          <w:szCs w:val="28"/>
        </w:rPr>
        <w:t xml:space="preserve">  _______________/_________/               _______________/_____________/</w:t>
      </w:r>
    </w:p>
    <w:p w14:paraId="32E6A926"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eastAsia="Calibri" w:hAnsi="Times New Roman" w:cs="Times New Roman"/>
          <w:i/>
          <w:color w:val="000000"/>
          <w:spacing w:val="-1"/>
          <w:sz w:val="28"/>
          <w:szCs w:val="28"/>
        </w:rPr>
        <w:t xml:space="preserve">                                       МП                                                                МП              </w:t>
      </w:r>
    </w:p>
    <w:p w14:paraId="55F3D5E5" w14:textId="77777777" w:rsidR="00C12872" w:rsidRPr="00C12872" w:rsidRDefault="00C12872" w:rsidP="00C12872">
      <w:pPr>
        <w:shd w:val="clear" w:color="auto" w:fill="FFFFFF"/>
        <w:suppressAutoHyphens/>
        <w:spacing w:after="0" w:line="320" w:lineRule="exact"/>
        <w:rPr>
          <w:rFonts w:ascii="Times New Roman" w:hAnsi="Times New Roman" w:cs="Times New Roman"/>
          <w:sz w:val="28"/>
          <w:szCs w:val="28"/>
        </w:rPr>
      </w:pPr>
      <w:r w:rsidRPr="00C12872">
        <w:rPr>
          <w:rFonts w:ascii="Times New Roman" w:hAnsi="Times New Roman" w:cs="Times New Roman"/>
          <w:sz w:val="28"/>
          <w:szCs w:val="28"/>
        </w:rPr>
        <w:t xml:space="preserve"> </w:t>
      </w:r>
    </w:p>
    <w:p w14:paraId="066189C9" w14:textId="77777777" w:rsidR="00C12872" w:rsidRPr="00C12872" w:rsidRDefault="00C12872" w:rsidP="00C12872">
      <w:pPr>
        <w:shd w:val="clear" w:color="auto" w:fill="FFFFFF"/>
        <w:suppressAutoHyphens/>
        <w:spacing w:after="0" w:line="320" w:lineRule="exact"/>
        <w:rPr>
          <w:rFonts w:ascii="Times New Roman" w:hAnsi="Times New Roman" w:cs="Times New Roman"/>
          <w:sz w:val="28"/>
          <w:szCs w:val="28"/>
        </w:rPr>
      </w:pPr>
    </w:p>
    <w:p w14:paraId="66EFA475"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1284FE70"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21F4A138" w14:textId="77777777" w:rsidTr="00306E2A">
        <w:tc>
          <w:tcPr>
            <w:tcW w:w="4756" w:type="dxa"/>
          </w:tcPr>
          <w:p w14:paraId="1321D1AD"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3759C2A"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0B6FA786" w14:textId="77777777" w:rsidTr="00306E2A">
        <w:tc>
          <w:tcPr>
            <w:tcW w:w="4756" w:type="dxa"/>
          </w:tcPr>
          <w:p w14:paraId="40D9B06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7A50DE5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2A178AE2" w14:textId="77777777" w:rsidTr="00306E2A">
        <w:tc>
          <w:tcPr>
            <w:tcW w:w="4756" w:type="dxa"/>
          </w:tcPr>
          <w:p w14:paraId="557A7E6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574FC3C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6437B9CB" w14:textId="50AC13A7" w:rsidR="00C12872" w:rsidRDefault="00C12872" w:rsidP="00C12872">
      <w:pPr>
        <w:shd w:val="clear" w:color="auto" w:fill="FFFFFF"/>
        <w:suppressAutoHyphens/>
        <w:spacing w:line="320" w:lineRule="exact"/>
        <w:rPr>
          <w:rFonts w:ascii="Times New Roman" w:hAnsi="Times New Roman" w:cs="Times New Roman"/>
          <w:sz w:val="28"/>
          <w:szCs w:val="28"/>
        </w:rPr>
      </w:pPr>
    </w:p>
    <w:p w14:paraId="747AC70E" w14:textId="48043492" w:rsidR="00C12872" w:rsidRDefault="00C12872" w:rsidP="00C12872">
      <w:pPr>
        <w:shd w:val="clear" w:color="auto" w:fill="FFFFFF"/>
        <w:suppressAutoHyphens/>
        <w:spacing w:line="320" w:lineRule="exact"/>
        <w:rPr>
          <w:rFonts w:ascii="Times New Roman" w:hAnsi="Times New Roman" w:cs="Times New Roman"/>
          <w:sz w:val="28"/>
          <w:szCs w:val="28"/>
        </w:rPr>
      </w:pPr>
    </w:p>
    <w:p w14:paraId="6E937E57" w14:textId="249188C0" w:rsidR="00C12872" w:rsidRDefault="00C12872" w:rsidP="00C12872">
      <w:pPr>
        <w:shd w:val="clear" w:color="auto" w:fill="FFFFFF"/>
        <w:suppressAutoHyphens/>
        <w:spacing w:line="320" w:lineRule="exact"/>
        <w:rPr>
          <w:rFonts w:ascii="Times New Roman" w:hAnsi="Times New Roman" w:cs="Times New Roman"/>
          <w:sz w:val="28"/>
          <w:szCs w:val="28"/>
        </w:rPr>
      </w:pPr>
    </w:p>
    <w:p w14:paraId="75090626"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51F885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2A710CC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0943CB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8894685"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5FC588F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1BAE8F6"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5860600"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9B8289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A1F39EF"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942F97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F9185F7"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13E7A4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D640400"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444EB6B"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EAB7AAE"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8DF9BB4" w14:textId="3CB31EA5"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Приложение № 6</w:t>
      </w:r>
    </w:p>
    <w:p w14:paraId="45652501"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к Соглашению </w:t>
      </w:r>
      <w:r w:rsidRPr="00C12872">
        <w:rPr>
          <w:rFonts w:ascii="Times New Roman" w:hAnsi="Times New Roman" w:cs="Times New Roman"/>
          <w:color w:val="000000"/>
          <w:sz w:val="28"/>
          <w:szCs w:val="28"/>
        </w:rPr>
        <w:br/>
        <w:t>об использовании электронных документов</w:t>
      </w:r>
    </w:p>
    <w:p w14:paraId="54495E5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                                     по Договору от «___» ________ 20__г. № _________</w:t>
      </w:r>
    </w:p>
    <w:p w14:paraId="1DB44A28"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                                                    </w:t>
      </w:r>
    </w:p>
    <w:p w14:paraId="288D964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ACA1E84" w14:textId="77777777" w:rsidR="00C12872" w:rsidRPr="00C12872" w:rsidRDefault="00C12872" w:rsidP="00C12872">
      <w:pPr>
        <w:spacing w:after="0"/>
        <w:jc w:val="center"/>
        <w:rPr>
          <w:rFonts w:ascii="Times New Roman" w:hAnsi="Times New Roman" w:cs="Times New Roman"/>
          <w:b/>
          <w:bCs/>
          <w:color w:val="000000"/>
          <w:sz w:val="28"/>
          <w:szCs w:val="28"/>
        </w:rPr>
      </w:pPr>
    </w:p>
    <w:p w14:paraId="1701A52B" w14:textId="77777777" w:rsidR="00C12872" w:rsidRPr="00C12872" w:rsidRDefault="00C12872" w:rsidP="00C12872">
      <w:pPr>
        <w:spacing w:after="0"/>
        <w:jc w:val="center"/>
        <w:rPr>
          <w:rFonts w:ascii="Times New Roman" w:hAnsi="Times New Roman" w:cs="Times New Roman"/>
          <w:b/>
          <w:bCs/>
          <w:color w:val="000000"/>
          <w:sz w:val="28"/>
          <w:szCs w:val="28"/>
        </w:rPr>
      </w:pPr>
      <w:r w:rsidRPr="00C12872">
        <w:rPr>
          <w:rFonts w:ascii="Times New Roman" w:hAnsi="Times New Roman" w:cs="Times New Roman"/>
          <w:b/>
          <w:bCs/>
          <w:color w:val="000000"/>
          <w:sz w:val="28"/>
          <w:szCs w:val="28"/>
        </w:rPr>
        <w:t xml:space="preserve">Уведомление </w:t>
      </w:r>
    </w:p>
    <w:p w14:paraId="352A15B9" w14:textId="77777777" w:rsidR="00C12872" w:rsidRPr="00C12872" w:rsidRDefault="00C12872" w:rsidP="00C12872">
      <w:pPr>
        <w:spacing w:after="0"/>
        <w:jc w:val="center"/>
        <w:rPr>
          <w:rFonts w:ascii="Times New Roman" w:hAnsi="Times New Roman" w:cs="Times New Roman"/>
          <w:b/>
          <w:bCs/>
          <w:color w:val="000000"/>
          <w:sz w:val="28"/>
          <w:szCs w:val="28"/>
        </w:rPr>
      </w:pPr>
      <w:r w:rsidRPr="00C12872">
        <w:rPr>
          <w:rFonts w:ascii="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2A902F67" w14:textId="77777777" w:rsidR="00C12872" w:rsidRPr="00C12872" w:rsidRDefault="00C12872" w:rsidP="00C12872">
      <w:pPr>
        <w:spacing w:after="0"/>
        <w:jc w:val="center"/>
        <w:rPr>
          <w:rFonts w:ascii="Times New Roman" w:hAnsi="Times New Roman" w:cs="Times New Roman"/>
          <w:bCs/>
          <w:color w:val="000000"/>
          <w:sz w:val="28"/>
          <w:szCs w:val="28"/>
        </w:rPr>
      </w:pPr>
      <w:r w:rsidRPr="00C12872">
        <w:rPr>
          <w:rFonts w:ascii="Times New Roman" w:hAnsi="Times New Roman" w:cs="Times New Roman"/>
          <w:bCs/>
          <w:color w:val="000000"/>
          <w:sz w:val="28"/>
          <w:szCs w:val="28"/>
        </w:rPr>
        <w:t>по договору от «___»___________г. №________</w:t>
      </w:r>
    </w:p>
    <w:p w14:paraId="78774A0C" w14:textId="77777777" w:rsidR="00C12872" w:rsidRPr="00C12872" w:rsidRDefault="00C12872" w:rsidP="00C12872">
      <w:pPr>
        <w:spacing w:after="0"/>
        <w:jc w:val="center"/>
        <w:rPr>
          <w:rFonts w:ascii="Times New Roman" w:hAnsi="Times New Roman" w:cs="Times New Roman"/>
          <w:b/>
          <w:bCs/>
          <w:color w:val="000000"/>
          <w:sz w:val="28"/>
          <w:szCs w:val="28"/>
        </w:rPr>
      </w:pPr>
    </w:p>
    <w:p w14:paraId="1360A114" w14:textId="77777777" w:rsidR="00C12872" w:rsidRPr="00C12872" w:rsidRDefault="00C12872" w:rsidP="00C12872">
      <w:pPr>
        <w:spacing w:after="0"/>
        <w:ind w:firstLine="708"/>
        <w:rPr>
          <w:rFonts w:ascii="Times New Roman" w:hAnsi="Times New Roman" w:cs="Times New Roman"/>
          <w:sz w:val="28"/>
          <w:szCs w:val="28"/>
        </w:rPr>
      </w:pPr>
      <w:r w:rsidRPr="00C12872">
        <w:rPr>
          <w:rFonts w:ascii="Times New Roman" w:hAnsi="Times New Roman" w:cs="Times New Roman"/>
          <w:sz w:val="28"/>
          <w:szCs w:val="28"/>
        </w:rPr>
        <w:t xml:space="preserve">___________________________________________________уведомляет, </w:t>
      </w:r>
    </w:p>
    <w:p w14:paraId="7D103356" w14:textId="77777777" w:rsidR="00C12872" w:rsidRPr="00C12872" w:rsidRDefault="00C12872" w:rsidP="00C12872">
      <w:pPr>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(полное наименование Стороны по договору)</w:t>
      </w:r>
    </w:p>
    <w:p w14:paraId="718E577C" w14:textId="77777777" w:rsidR="00C12872" w:rsidRPr="00C12872" w:rsidRDefault="00C12872" w:rsidP="00C12872">
      <w:pPr>
        <w:spacing w:after="0"/>
        <w:rPr>
          <w:rFonts w:ascii="Times New Roman" w:hAnsi="Times New Roman" w:cs="Times New Roman"/>
          <w:sz w:val="28"/>
          <w:szCs w:val="28"/>
        </w:rPr>
      </w:pPr>
      <w:r w:rsidRPr="00C12872">
        <w:rPr>
          <w:rFonts w:ascii="Times New Roman" w:hAnsi="Times New Roman" w:cs="Times New Roman"/>
          <w:sz w:val="28"/>
          <w:szCs w:val="28"/>
        </w:rPr>
        <w:t xml:space="preserve">__________________________________________________________________, </w:t>
      </w:r>
    </w:p>
    <w:p w14:paraId="7CBF29F4" w14:textId="77777777" w:rsidR="00C12872" w:rsidRPr="00C12872" w:rsidRDefault="00C12872" w:rsidP="00C12872">
      <w:pPr>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(полное наименование Стороны по договору)</w:t>
      </w:r>
    </w:p>
    <w:p w14:paraId="4CB963DC" w14:textId="77777777" w:rsidR="00C12872" w:rsidRPr="00C12872" w:rsidRDefault="00C12872" w:rsidP="00C12872">
      <w:pPr>
        <w:tabs>
          <w:tab w:val="right" w:pos="9923"/>
        </w:tabs>
        <w:spacing w:after="0"/>
        <w:jc w:val="both"/>
        <w:rPr>
          <w:rFonts w:ascii="Times New Roman" w:hAnsi="Times New Roman" w:cs="Times New Roman"/>
          <w:sz w:val="28"/>
          <w:szCs w:val="28"/>
        </w:rPr>
      </w:pPr>
      <w:r w:rsidRPr="00C12872">
        <w:rPr>
          <w:rFonts w:ascii="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C12872">
        <w:rPr>
          <w:rFonts w:ascii="Times New Roman" w:hAnsi="Times New Roman" w:cs="Times New Roman"/>
          <w:sz w:val="28"/>
          <w:szCs w:val="28"/>
        </w:rPr>
        <w:br/>
        <w:t xml:space="preserve">с «__»______г. </w:t>
      </w:r>
    </w:p>
    <w:p w14:paraId="7F38D040" w14:textId="77777777" w:rsidR="00C12872" w:rsidRPr="00C12872" w:rsidRDefault="00C12872" w:rsidP="00C12872">
      <w:pPr>
        <w:spacing w:before="120" w:after="0"/>
        <w:rPr>
          <w:rFonts w:ascii="Times New Roman" w:hAnsi="Times New Roman" w:cs="Times New Roman"/>
          <w:b/>
          <w:sz w:val="28"/>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C12872" w:rsidRPr="00C12872" w14:paraId="0E28D17A" w14:textId="77777777" w:rsidTr="00306E2A">
        <w:tc>
          <w:tcPr>
            <w:tcW w:w="3686" w:type="dxa"/>
            <w:tcBorders>
              <w:bottom w:val="single" w:sz="4" w:space="0" w:color="auto"/>
            </w:tcBorders>
            <w:vAlign w:val="bottom"/>
          </w:tcPr>
          <w:p w14:paraId="419A2594" w14:textId="77777777" w:rsidR="00C12872" w:rsidRPr="00C12872" w:rsidRDefault="00C12872" w:rsidP="00C12872">
            <w:pPr>
              <w:spacing w:after="0"/>
              <w:jc w:val="center"/>
              <w:rPr>
                <w:rFonts w:ascii="Times New Roman" w:hAnsi="Times New Roman" w:cs="Times New Roman"/>
                <w:sz w:val="28"/>
                <w:szCs w:val="28"/>
              </w:rPr>
            </w:pPr>
          </w:p>
        </w:tc>
        <w:tc>
          <w:tcPr>
            <w:tcW w:w="284" w:type="dxa"/>
            <w:vAlign w:val="bottom"/>
          </w:tcPr>
          <w:p w14:paraId="51A08232" w14:textId="77777777" w:rsidR="00C12872" w:rsidRPr="00C12872" w:rsidRDefault="00C12872" w:rsidP="00C12872">
            <w:pPr>
              <w:spacing w:after="0"/>
              <w:rPr>
                <w:rFonts w:ascii="Times New Roman" w:hAnsi="Times New Roman" w:cs="Times New Roman"/>
                <w:sz w:val="28"/>
                <w:szCs w:val="28"/>
              </w:rPr>
            </w:pPr>
          </w:p>
        </w:tc>
        <w:tc>
          <w:tcPr>
            <w:tcW w:w="2325" w:type="dxa"/>
            <w:tcBorders>
              <w:bottom w:val="single" w:sz="4" w:space="0" w:color="auto"/>
            </w:tcBorders>
            <w:vAlign w:val="bottom"/>
          </w:tcPr>
          <w:p w14:paraId="15AF936E" w14:textId="77777777" w:rsidR="00C12872" w:rsidRPr="00C12872" w:rsidRDefault="00C12872" w:rsidP="00C12872">
            <w:pPr>
              <w:spacing w:after="0"/>
              <w:jc w:val="center"/>
              <w:rPr>
                <w:rFonts w:ascii="Times New Roman" w:hAnsi="Times New Roman" w:cs="Times New Roman"/>
                <w:sz w:val="28"/>
                <w:szCs w:val="28"/>
              </w:rPr>
            </w:pPr>
          </w:p>
        </w:tc>
        <w:tc>
          <w:tcPr>
            <w:tcW w:w="284" w:type="dxa"/>
            <w:vAlign w:val="bottom"/>
          </w:tcPr>
          <w:p w14:paraId="0BB79F95" w14:textId="77777777" w:rsidR="00C12872" w:rsidRPr="00C12872" w:rsidRDefault="00C12872" w:rsidP="00C12872">
            <w:pPr>
              <w:spacing w:after="0"/>
              <w:rPr>
                <w:rFonts w:ascii="Times New Roman" w:hAnsi="Times New Roman" w:cs="Times New Roman"/>
                <w:sz w:val="28"/>
                <w:szCs w:val="28"/>
              </w:rPr>
            </w:pPr>
          </w:p>
        </w:tc>
        <w:tc>
          <w:tcPr>
            <w:tcW w:w="2663" w:type="dxa"/>
            <w:tcBorders>
              <w:bottom w:val="single" w:sz="4" w:space="0" w:color="auto"/>
            </w:tcBorders>
            <w:vAlign w:val="bottom"/>
          </w:tcPr>
          <w:p w14:paraId="1E71C895" w14:textId="77777777" w:rsidR="00C12872" w:rsidRPr="00C12872" w:rsidRDefault="00C12872" w:rsidP="00C12872">
            <w:pPr>
              <w:spacing w:after="0"/>
              <w:jc w:val="center"/>
              <w:rPr>
                <w:rFonts w:ascii="Times New Roman" w:hAnsi="Times New Roman" w:cs="Times New Roman"/>
                <w:sz w:val="28"/>
                <w:szCs w:val="28"/>
              </w:rPr>
            </w:pPr>
          </w:p>
        </w:tc>
      </w:tr>
      <w:tr w:rsidR="00C12872" w:rsidRPr="00C12872" w14:paraId="2CA46433" w14:textId="77777777" w:rsidTr="00306E2A">
        <w:tc>
          <w:tcPr>
            <w:tcW w:w="3686" w:type="dxa"/>
          </w:tcPr>
          <w:p w14:paraId="4EF8E486"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(наименование должности)</w:t>
            </w:r>
          </w:p>
        </w:tc>
        <w:tc>
          <w:tcPr>
            <w:tcW w:w="284" w:type="dxa"/>
          </w:tcPr>
          <w:p w14:paraId="3D63D327" w14:textId="77777777" w:rsidR="00C12872" w:rsidRPr="00C12872" w:rsidRDefault="00C12872" w:rsidP="00C12872">
            <w:pPr>
              <w:spacing w:after="0"/>
              <w:rPr>
                <w:rFonts w:ascii="Times New Roman" w:hAnsi="Times New Roman" w:cs="Times New Roman"/>
                <w:sz w:val="28"/>
                <w:szCs w:val="28"/>
              </w:rPr>
            </w:pPr>
          </w:p>
        </w:tc>
        <w:tc>
          <w:tcPr>
            <w:tcW w:w="2325" w:type="dxa"/>
          </w:tcPr>
          <w:p w14:paraId="39A85D47"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(подпись)</w:t>
            </w:r>
          </w:p>
        </w:tc>
        <w:tc>
          <w:tcPr>
            <w:tcW w:w="284" w:type="dxa"/>
          </w:tcPr>
          <w:p w14:paraId="0B0F4C08" w14:textId="77777777" w:rsidR="00C12872" w:rsidRPr="00C12872" w:rsidRDefault="00C12872" w:rsidP="00C12872">
            <w:pPr>
              <w:spacing w:after="0"/>
              <w:rPr>
                <w:rFonts w:ascii="Times New Roman" w:hAnsi="Times New Roman" w:cs="Times New Roman"/>
                <w:sz w:val="28"/>
                <w:szCs w:val="28"/>
              </w:rPr>
            </w:pPr>
          </w:p>
        </w:tc>
        <w:tc>
          <w:tcPr>
            <w:tcW w:w="2663" w:type="dxa"/>
          </w:tcPr>
          <w:p w14:paraId="64E47D36"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(инициалы, фамилия)</w:t>
            </w:r>
          </w:p>
        </w:tc>
      </w:tr>
    </w:tbl>
    <w:p w14:paraId="39A4BB5D" w14:textId="77777777" w:rsidR="00C12872" w:rsidRPr="00C12872" w:rsidRDefault="00C12872" w:rsidP="00C12872">
      <w:pPr>
        <w:spacing w:after="0"/>
        <w:ind w:firstLine="709"/>
        <w:jc w:val="right"/>
        <w:rPr>
          <w:rFonts w:ascii="Times New Roman" w:hAnsi="Times New Roman" w:cs="Times New Roman"/>
          <w:bCs/>
          <w:sz w:val="28"/>
          <w:szCs w:val="28"/>
        </w:rPr>
      </w:pPr>
    </w:p>
    <w:p w14:paraId="7FB4B985" w14:textId="77777777" w:rsidR="00C12872" w:rsidRPr="00C12872" w:rsidRDefault="00C12872" w:rsidP="00C12872">
      <w:pPr>
        <w:spacing w:after="0"/>
        <w:ind w:firstLine="709"/>
        <w:jc w:val="right"/>
        <w:rPr>
          <w:rFonts w:ascii="Times New Roman" w:hAnsi="Times New Roman" w:cs="Times New Roman"/>
          <w:bCs/>
          <w:sz w:val="28"/>
          <w:szCs w:val="28"/>
        </w:rPr>
      </w:pPr>
    </w:p>
    <w:p w14:paraId="533E223E" w14:textId="77777777" w:rsidR="00C12872" w:rsidRPr="00C12872" w:rsidRDefault="00C12872" w:rsidP="00C12872">
      <w:pPr>
        <w:ind w:firstLine="709"/>
        <w:jc w:val="right"/>
        <w:rPr>
          <w:rFonts w:ascii="Times New Roman" w:hAnsi="Times New Roman" w:cs="Times New Roman"/>
          <w:bCs/>
          <w:sz w:val="28"/>
          <w:szCs w:val="28"/>
        </w:rPr>
      </w:pPr>
    </w:p>
    <w:p w14:paraId="293E5589" w14:textId="77777777" w:rsidR="00C12872" w:rsidRPr="00C12872" w:rsidRDefault="00C12872" w:rsidP="00C12872">
      <w:pPr>
        <w:autoSpaceDE w:val="0"/>
        <w:autoSpaceDN w:val="0"/>
        <w:adjustRightInd w:val="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57642469" w14:textId="77777777" w:rsidR="00C12872" w:rsidRPr="00C12872" w:rsidRDefault="00C12872" w:rsidP="00C12872">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649E26EE" w14:textId="77777777" w:rsidTr="00306E2A">
        <w:tc>
          <w:tcPr>
            <w:tcW w:w="4756" w:type="dxa"/>
          </w:tcPr>
          <w:p w14:paraId="37D5C076"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E45536C"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541DCB3C" w14:textId="77777777" w:rsidTr="00306E2A">
        <w:tc>
          <w:tcPr>
            <w:tcW w:w="4756" w:type="dxa"/>
          </w:tcPr>
          <w:p w14:paraId="22486A5B"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4F24DC21"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7C509741" w14:textId="77777777" w:rsidTr="00306E2A">
        <w:tc>
          <w:tcPr>
            <w:tcW w:w="4756" w:type="dxa"/>
          </w:tcPr>
          <w:p w14:paraId="160A9032"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2E4A8803"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3AC79359" w14:textId="77777777" w:rsidR="00C12872" w:rsidRPr="00C12872" w:rsidRDefault="00C12872" w:rsidP="00C12872">
      <w:pPr>
        <w:shd w:val="clear" w:color="auto" w:fill="FFFFFF"/>
        <w:suppressAutoHyphens/>
        <w:spacing w:line="320" w:lineRule="exact"/>
        <w:rPr>
          <w:rFonts w:ascii="Times New Roman" w:hAnsi="Times New Roman" w:cs="Times New Roman"/>
          <w:sz w:val="28"/>
          <w:szCs w:val="28"/>
        </w:rPr>
      </w:pPr>
    </w:p>
    <w:p w14:paraId="156C8531" w14:textId="77777777" w:rsidR="00C12872" w:rsidRPr="00C12872" w:rsidRDefault="00C12872" w:rsidP="00C12872">
      <w:pPr>
        <w:ind w:firstLine="709"/>
        <w:jc w:val="right"/>
        <w:rPr>
          <w:rFonts w:ascii="Times New Roman" w:hAnsi="Times New Roman" w:cs="Times New Roman"/>
          <w:bCs/>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C12BB0" w:rsidRDefault="00C12BB0" w:rsidP="00275672">
      <w:pPr>
        <w:spacing w:after="0" w:line="240" w:lineRule="auto"/>
      </w:pPr>
      <w:r>
        <w:separator/>
      </w:r>
    </w:p>
  </w:endnote>
  <w:endnote w:type="continuationSeparator" w:id="0">
    <w:p w14:paraId="610F9F81" w14:textId="77777777" w:rsidR="00C12BB0" w:rsidRDefault="00C12BB0"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C12BB0" w:rsidRDefault="00C12BB0">
    <w:pPr>
      <w:pStyle w:val="ConsPlusNormal"/>
      <w:rPr>
        <w:sz w:val="2"/>
        <w:szCs w:val="2"/>
      </w:rPr>
    </w:pPr>
  </w:p>
  <w:p w14:paraId="3AD1DB12" w14:textId="77777777" w:rsidR="00C12BB0" w:rsidRDefault="00C12BB0">
    <w:pPr>
      <w:pStyle w:val="ConsPlusNormal"/>
      <w:rPr>
        <w:sz w:val="2"/>
        <w:szCs w:val="2"/>
      </w:rPr>
    </w:pPr>
  </w:p>
  <w:p w14:paraId="1FCE2067" w14:textId="77777777" w:rsidR="00C12BB0" w:rsidRDefault="00C12BB0">
    <w:pPr>
      <w:pStyle w:val="ConsPlusNormal"/>
      <w:rPr>
        <w:sz w:val="2"/>
        <w:szCs w:val="2"/>
      </w:rPr>
    </w:pPr>
  </w:p>
  <w:p w14:paraId="41BDC13F" w14:textId="77777777" w:rsidR="00C12BB0" w:rsidRDefault="00C12BB0">
    <w:pPr>
      <w:pStyle w:val="ConsPlusNormal"/>
      <w:rPr>
        <w:sz w:val="2"/>
        <w:szCs w:val="2"/>
      </w:rPr>
    </w:pPr>
  </w:p>
  <w:p w14:paraId="27AB5FB6" w14:textId="77777777" w:rsidR="00C12BB0" w:rsidRDefault="00C12BB0">
    <w:pPr>
      <w:pStyle w:val="ConsPlusNormal"/>
      <w:rPr>
        <w:sz w:val="2"/>
        <w:szCs w:val="2"/>
      </w:rPr>
    </w:pPr>
  </w:p>
  <w:p w14:paraId="74838A14" w14:textId="77777777" w:rsidR="00C12BB0" w:rsidRDefault="00C12BB0">
    <w:pPr>
      <w:pStyle w:val="ConsPlusNormal"/>
      <w:rPr>
        <w:sz w:val="2"/>
        <w:szCs w:val="2"/>
      </w:rPr>
    </w:pPr>
  </w:p>
  <w:p w14:paraId="75550D9C" w14:textId="77777777" w:rsidR="00C12BB0" w:rsidRDefault="00C12BB0">
    <w:pPr>
      <w:pStyle w:val="ConsPlusNormal"/>
      <w:rPr>
        <w:sz w:val="2"/>
        <w:szCs w:val="2"/>
      </w:rPr>
    </w:pPr>
  </w:p>
  <w:p w14:paraId="5AF80CAF" w14:textId="77777777" w:rsidR="00C12BB0" w:rsidRDefault="00C12BB0">
    <w:pPr>
      <w:pStyle w:val="ConsPlusNormal"/>
      <w:rPr>
        <w:sz w:val="2"/>
        <w:szCs w:val="2"/>
      </w:rPr>
    </w:pPr>
  </w:p>
  <w:p w14:paraId="790B8EE1" w14:textId="77777777" w:rsidR="00C12BB0" w:rsidRDefault="00C12BB0">
    <w:pPr>
      <w:pStyle w:val="ConsPlusNormal"/>
      <w:rPr>
        <w:sz w:val="2"/>
        <w:szCs w:val="2"/>
      </w:rPr>
    </w:pPr>
  </w:p>
  <w:p w14:paraId="4B7550DD" w14:textId="77777777" w:rsidR="00C12BB0" w:rsidRDefault="00C12BB0">
    <w:pPr>
      <w:pStyle w:val="ConsPlusNormal"/>
      <w:rPr>
        <w:sz w:val="2"/>
        <w:szCs w:val="2"/>
      </w:rPr>
    </w:pPr>
  </w:p>
  <w:p w14:paraId="6EAC0354" w14:textId="77777777" w:rsidR="00C12BB0" w:rsidRDefault="00C12BB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C12BB0" w:rsidRDefault="00C12BB0">
    <w:pPr>
      <w:pStyle w:val="ConsPlusNormal"/>
      <w:rPr>
        <w:sz w:val="2"/>
        <w:szCs w:val="2"/>
      </w:rPr>
    </w:pPr>
  </w:p>
  <w:p w14:paraId="017002C5" w14:textId="77777777" w:rsidR="00C12BB0" w:rsidRDefault="00C12BB0">
    <w:pPr>
      <w:pStyle w:val="ConsPlusNormal"/>
      <w:rPr>
        <w:sz w:val="2"/>
        <w:szCs w:val="2"/>
      </w:rPr>
    </w:pPr>
  </w:p>
  <w:p w14:paraId="4126EDCC" w14:textId="77777777" w:rsidR="00C12BB0" w:rsidRDefault="00C12BB0">
    <w:pPr>
      <w:pStyle w:val="ConsPlusNormal"/>
      <w:rPr>
        <w:sz w:val="2"/>
        <w:szCs w:val="2"/>
      </w:rPr>
    </w:pPr>
  </w:p>
  <w:p w14:paraId="0D7D87BA" w14:textId="77777777" w:rsidR="00C12BB0" w:rsidRDefault="00C12BB0">
    <w:pPr>
      <w:pStyle w:val="ConsPlusNormal"/>
      <w:rPr>
        <w:sz w:val="2"/>
        <w:szCs w:val="2"/>
      </w:rPr>
    </w:pPr>
  </w:p>
  <w:p w14:paraId="23CC96A1" w14:textId="77777777" w:rsidR="00C12BB0" w:rsidRDefault="00C12BB0">
    <w:pPr>
      <w:pStyle w:val="ConsPlusNormal"/>
      <w:rPr>
        <w:sz w:val="2"/>
        <w:szCs w:val="2"/>
      </w:rPr>
    </w:pPr>
  </w:p>
  <w:p w14:paraId="7ABB70D5" w14:textId="77777777" w:rsidR="00C12BB0" w:rsidRDefault="00C12BB0">
    <w:pPr>
      <w:pStyle w:val="ConsPlusNormal"/>
      <w:rPr>
        <w:sz w:val="2"/>
        <w:szCs w:val="2"/>
      </w:rPr>
    </w:pPr>
  </w:p>
  <w:p w14:paraId="03E48D20" w14:textId="77777777" w:rsidR="00C12BB0" w:rsidRDefault="00C12BB0">
    <w:pPr>
      <w:pStyle w:val="ConsPlusNormal"/>
      <w:rPr>
        <w:sz w:val="2"/>
        <w:szCs w:val="2"/>
      </w:rPr>
    </w:pPr>
  </w:p>
  <w:p w14:paraId="7206ADE8" w14:textId="77777777" w:rsidR="00C12BB0" w:rsidRDefault="00C12BB0">
    <w:pPr>
      <w:pStyle w:val="ConsPlusNormal"/>
      <w:rPr>
        <w:sz w:val="2"/>
        <w:szCs w:val="2"/>
      </w:rPr>
    </w:pPr>
  </w:p>
  <w:p w14:paraId="054AA0B6" w14:textId="77777777" w:rsidR="00C12BB0" w:rsidRDefault="00C12BB0">
    <w:pPr>
      <w:pStyle w:val="ConsPlusNormal"/>
      <w:rPr>
        <w:sz w:val="2"/>
        <w:szCs w:val="2"/>
      </w:rPr>
    </w:pPr>
  </w:p>
  <w:p w14:paraId="1B040A4F" w14:textId="77777777" w:rsidR="00C12BB0" w:rsidRDefault="00C12BB0">
    <w:pPr>
      <w:pStyle w:val="ConsPlusNormal"/>
      <w:rPr>
        <w:sz w:val="2"/>
        <w:szCs w:val="2"/>
      </w:rPr>
    </w:pPr>
  </w:p>
  <w:p w14:paraId="050C4847" w14:textId="77777777" w:rsidR="00C12BB0" w:rsidRDefault="00C12BB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C12BB0" w:rsidRDefault="00C12BB0">
    <w:pPr>
      <w:pStyle w:val="ConsPlusNormal"/>
      <w:rPr>
        <w:sz w:val="2"/>
        <w:szCs w:val="2"/>
      </w:rPr>
    </w:pPr>
  </w:p>
  <w:p w14:paraId="67366E40" w14:textId="77777777" w:rsidR="00C12BB0" w:rsidRDefault="00C12BB0">
    <w:pPr>
      <w:pStyle w:val="ConsPlusNormal"/>
      <w:rPr>
        <w:sz w:val="2"/>
        <w:szCs w:val="2"/>
      </w:rPr>
    </w:pPr>
  </w:p>
  <w:p w14:paraId="2E307900" w14:textId="77777777" w:rsidR="00C12BB0" w:rsidRDefault="00C12BB0">
    <w:pPr>
      <w:pStyle w:val="ConsPlusNormal"/>
      <w:rPr>
        <w:sz w:val="2"/>
        <w:szCs w:val="2"/>
      </w:rPr>
    </w:pPr>
  </w:p>
  <w:p w14:paraId="149EB01F" w14:textId="77777777" w:rsidR="00C12BB0" w:rsidRDefault="00C12BB0">
    <w:pPr>
      <w:pStyle w:val="ConsPlusNormal"/>
      <w:rPr>
        <w:sz w:val="2"/>
        <w:szCs w:val="2"/>
      </w:rPr>
    </w:pPr>
  </w:p>
  <w:p w14:paraId="26D754CE" w14:textId="77777777" w:rsidR="00C12BB0" w:rsidRDefault="00C12BB0">
    <w:pPr>
      <w:pStyle w:val="ConsPlusNormal"/>
      <w:rPr>
        <w:sz w:val="2"/>
        <w:szCs w:val="2"/>
      </w:rPr>
    </w:pPr>
  </w:p>
  <w:p w14:paraId="2DDD1783" w14:textId="77777777" w:rsidR="00C12BB0" w:rsidRDefault="00C12BB0">
    <w:pPr>
      <w:pStyle w:val="ConsPlusNormal"/>
      <w:rPr>
        <w:sz w:val="2"/>
        <w:szCs w:val="2"/>
      </w:rPr>
    </w:pPr>
  </w:p>
  <w:p w14:paraId="15DBCAAB" w14:textId="77777777" w:rsidR="00C12BB0" w:rsidRDefault="00C12BB0">
    <w:pPr>
      <w:pStyle w:val="ConsPlusNormal"/>
      <w:rPr>
        <w:sz w:val="2"/>
        <w:szCs w:val="2"/>
      </w:rPr>
    </w:pPr>
  </w:p>
  <w:p w14:paraId="2BFABFF0" w14:textId="77777777" w:rsidR="00C12BB0" w:rsidRDefault="00C12BB0">
    <w:pPr>
      <w:pStyle w:val="ConsPlusNormal"/>
      <w:rPr>
        <w:sz w:val="2"/>
        <w:szCs w:val="2"/>
      </w:rPr>
    </w:pPr>
  </w:p>
  <w:p w14:paraId="4DA22E68" w14:textId="77777777" w:rsidR="00C12BB0" w:rsidRDefault="00C12BB0">
    <w:pPr>
      <w:pStyle w:val="ConsPlusNormal"/>
      <w:rPr>
        <w:sz w:val="2"/>
        <w:szCs w:val="2"/>
      </w:rPr>
    </w:pPr>
  </w:p>
  <w:p w14:paraId="61DB2BEA" w14:textId="77777777" w:rsidR="00C12BB0" w:rsidRDefault="00C12BB0">
    <w:pPr>
      <w:pStyle w:val="ConsPlusNormal"/>
      <w:rPr>
        <w:sz w:val="2"/>
        <w:szCs w:val="2"/>
      </w:rPr>
    </w:pPr>
  </w:p>
  <w:p w14:paraId="30308B92" w14:textId="77777777" w:rsidR="00C12BB0" w:rsidRDefault="00C12BB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C12BB0" w:rsidRDefault="00C12BB0" w:rsidP="00275672">
      <w:pPr>
        <w:spacing w:after="0" w:line="240" w:lineRule="auto"/>
      </w:pPr>
      <w:r>
        <w:separator/>
      </w:r>
    </w:p>
  </w:footnote>
  <w:footnote w:type="continuationSeparator" w:id="0">
    <w:p w14:paraId="7DD5D6E2" w14:textId="77777777" w:rsidR="00C12BB0" w:rsidRDefault="00C12BB0" w:rsidP="00275672">
      <w:pPr>
        <w:spacing w:after="0" w:line="240" w:lineRule="auto"/>
      </w:pPr>
      <w:r>
        <w:continuationSeparator/>
      </w:r>
    </w:p>
  </w:footnote>
  <w:footnote w:id="1">
    <w:p w14:paraId="035C2700" w14:textId="77777777" w:rsidR="00C12BB0" w:rsidRPr="00EC15A4" w:rsidRDefault="00C12BB0" w:rsidP="00C12872">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0150EBBE" w14:textId="77777777" w:rsidR="00C12BB0" w:rsidRPr="00EC15A4" w:rsidRDefault="00C12BB0" w:rsidP="00C12872">
      <w:pPr>
        <w:pStyle w:val="af"/>
        <w:rPr>
          <w:sz w:val="16"/>
          <w:szCs w:val="16"/>
        </w:rPr>
      </w:pPr>
      <w:r w:rsidRPr="00EC15A4">
        <w:rPr>
          <w:sz w:val="16"/>
          <w:szCs w:val="16"/>
        </w:rPr>
        <w:t xml:space="preserve"> </w:t>
      </w:r>
    </w:p>
  </w:footnote>
  <w:footnote w:id="2">
    <w:p w14:paraId="1870891B" w14:textId="77777777" w:rsidR="00C12BB0" w:rsidRDefault="00C12BB0" w:rsidP="00C12872">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30488350" w14:textId="77777777" w:rsidR="00C12BB0" w:rsidRPr="00EC15A4" w:rsidRDefault="00C12BB0" w:rsidP="00C12872">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68E2635F" w14:textId="77777777" w:rsidR="00C12BB0" w:rsidRPr="00EC15A4" w:rsidRDefault="00C12BB0" w:rsidP="00C12872">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500B2AC2" w14:textId="77777777" w:rsidR="00C12BB0" w:rsidRPr="00E21048" w:rsidRDefault="00C12BB0" w:rsidP="00C12872">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57744491" w14:textId="77777777" w:rsidR="00C12BB0" w:rsidRDefault="00C12BB0" w:rsidP="00C12872">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227764B1" w14:textId="77777777" w:rsidR="00C12BB0" w:rsidRDefault="00C12BB0" w:rsidP="00C12872">
      <w:pPr>
        <w:pStyle w:val="af"/>
      </w:pPr>
    </w:p>
  </w:footnote>
  <w:footnote w:id="7">
    <w:p w14:paraId="595E90FF" w14:textId="77777777" w:rsidR="00C12BB0" w:rsidRPr="00EC15A4" w:rsidRDefault="00C12BB0" w:rsidP="00C12872">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1BED7768" w14:textId="77777777" w:rsidR="00C12BB0" w:rsidRPr="00EC15A4" w:rsidRDefault="00C12BB0" w:rsidP="00C12872">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C12BB0" w:rsidRDefault="00C12BB0">
        <w:pPr>
          <w:pStyle w:val="ab"/>
          <w:jc w:val="center"/>
          <w:rPr>
            <w:rFonts w:ascii="Times New Roman" w:hAnsi="Times New Roman" w:cs="Times New Roman"/>
            <w:sz w:val="28"/>
            <w:szCs w:val="28"/>
          </w:rPr>
        </w:pPr>
      </w:p>
      <w:p w14:paraId="1ABE306A" w14:textId="77777777" w:rsidR="00C12BB0" w:rsidRDefault="00C12BB0">
        <w:pPr>
          <w:pStyle w:val="ab"/>
          <w:jc w:val="center"/>
          <w:rPr>
            <w:rFonts w:ascii="Times New Roman" w:hAnsi="Times New Roman" w:cs="Times New Roman"/>
            <w:sz w:val="28"/>
            <w:szCs w:val="28"/>
          </w:rPr>
        </w:pPr>
      </w:p>
      <w:p w14:paraId="0D5403F7" w14:textId="3237D3AA" w:rsidR="00C12BB0" w:rsidRPr="006D40BF" w:rsidRDefault="00C12BB0">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B72743">
          <w:rPr>
            <w:rFonts w:ascii="Times New Roman" w:hAnsi="Times New Roman" w:cs="Times New Roman"/>
            <w:noProof/>
            <w:sz w:val="28"/>
            <w:szCs w:val="28"/>
          </w:rPr>
          <w:t>4</w:t>
        </w:r>
        <w:r w:rsidRPr="006D40BF">
          <w:rPr>
            <w:rFonts w:ascii="Times New Roman" w:hAnsi="Times New Roman" w:cs="Times New Roman"/>
            <w:sz w:val="28"/>
            <w:szCs w:val="28"/>
          </w:rPr>
          <w:fldChar w:fldCharType="end"/>
        </w:r>
      </w:p>
    </w:sdtContent>
  </w:sdt>
  <w:p w14:paraId="6B28C9B5" w14:textId="77777777" w:rsidR="00C12BB0" w:rsidRDefault="00C12BB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C12BB0" w:rsidRDefault="00C12BB0">
        <w:pPr>
          <w:pStyle w:val="ab"/>
          <w:jc w:val="center"/>
          <w:rPr>
            <w:rFonts w:ascii="Times New Roman" w:hAnsi="Times New Roman" w:cs="Times New Roman"/>
            <w:sz w:val="28"/>
            <w:szCs w:val="28"/>
          </w:rPr>
        </w:pPr>
      </w:p>
      <w:p w14:paraId="7AE49E35" w14:textId="739615CF" w:rsidR="00C12BB0" w:rsidRPr="00241942" w:rsidRDefault="00C12BB0">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B72743">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2F96549C" w14:textId="77777777" w:rsidR="00C12BB0" w:rsidRPr="00FA442F" w:rsidRDefault="00C12BB0"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C12BB0" w:rsidRDefault="00C12BB0">
        <w:pPr>
          <w:pStyle w:val="ab"/>
          <w:jc w:val="center"/>
          <w:rPr>
            <w:rFonts w:ascii="Times New Roman" w:hAnsi="Times New Roman" w:cs="Times New Roman"/>
            <w:sz w:val="28"/>
            <w:szCs w:val="28"/>
          </w:rPr>
        </w:pPr>
      </w:p>
      <w:p w14:paraId="453416FD" w14:textId="59817DBC" w:rsidR="00C12BB0" w:rsidRPr="00241942" w:rsidRDefault="00C12BB0">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B72743">
          <w:rPr>
            <w:rFonts w:ascii="Times New Roman" w:hAnsi="Times New Roman" w:cs="Times New Roman"/>
            <w:noProof/>
            <w:sz w:val="28"/>
            <w:szCs w:val="28"/>
          </w:rPr>
          <w:t>28</w:t>
        </w:r>
        <w:r w:rsidRPr="00241942">
          <w:rPr>
            <w:rFonts w:ascii="Times New Roman" w:hAnsi="Times New Roman" w:cs="Times New Roman"/>
            <w:sz w:val="28"/>
            <w:szCs w:val="28"/>
          </w:rPr>
          <w:fldChar w:fldCharType="end"/>
        </w:r>
      </w:p>
    </w:sdtContent>
  </w:sdt>
  <w:p w14:paraId="7A62CCFC" w14:textId="77777777" w:rsidR="00C12BB0" w:rsidRPr="00FA442F" w:rsidRDefault="00C12BB0"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C12BB0" w:rsidRDefault="00C12BB0">
        <w:pPr>
          <w:pStyle w:val="ab"/>
          <w:jc w:val="center"/>
          <w:rPr>
            <w:rFonts w:ascii="Times New Roman" w:hAnsi="Times New Roman" w:cs="Times New Roman"/>
            <w:sz w:val="28"/>
            <w:szCs w:val="28"/>
          </w:rPr>
        </w:pPr>
      </w:p>
      <w:p w14:paraId="3DC16639" w14:textId="02C2D118" w:rsidR="00C12BB0" w:rsidRPr="00241942" w:rsidRDefault="00C12BB0">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B72743">
          <w:rPr>
            <w:rFonts w:ascii="Times New Roman" w:hAnsi="Times New Roman" w:cs="Times New Roman"/>
            <w:noProof/>
            <w:sz w:val="28"/>
            <w:szCs w:val="28"/>
          </w:rPr>
          <w:t>29</w:t>
        </w:r>
        <w:r w:rsidRPr="00241942">
          <w:rPr>
            <w:rFonts w:ascii="Times New Roman" w:hAnsi="Times New Roman" w:cs="Times New Roman"/>
            <w:sz w:val="28"/>
            <w:szCs w:val="28"/>
          </w:rPr>
          <w:fldChar w:fldCharType="end"/>
        </w:r>
      </w:p>
    </w:sdtContent>
  </w:sdt>
  <w:p w14:paraId="3F7B808F" w14:textId="77777777" w:rsidR="00C12BB0" w:rsidRPr="00FA442F" w:rsidRDefault="00C12BB0"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71A88"/>
    <w:rsid w:val="0008562C"/>
    <w:rsid w:val="000A1BAA"/>
    <w:rsid w:val="000A22B4"/>
    <w:rsid w:val="000B6703"/>
    <w:rsid w:val="000E4819"/>
    <w:rsid w:val="001050AE"/>
    <w:rsid w:val="0012249E"/>
    <w:rsid w:val="00157F06"/>
    <w:rsid w:val="001D7EB6"/>
    <w:rsid w:val="00235485"/>
    <w:rsid w:val="00275672"/>
    <w:rsid w:val="002854BC"/>
    <w:rsid w:val="00296264"/>
    <w:rsid w:val="002D3CE1"/>
    <w:rsid w:val="002E17A6"/>
    <w:rsid w:val="002E3720"/>
    <w:rsid w:val="00306E2A"/>
    <w:rsid w:val="00350B20"/>
    <w:rsid w:val="003A6127"/>
    <w:rsid w:val="004771BC"/>
    <w:rsid w:val="00520DE4"/>
    <w:rsid w:val="005B2970"/>
    <w:rsid w:val="005F0C84"/>
    <w:rsid w:val="00631BF2"/>
    <w:rsid w:val="006A4922"/>
    <w:rsid w:val="006E4824"/>
    <w:rsid w:val="007033DB"/>
    <w:rsid w:val="00721D47"/>
    <w:rsid w:val="00725784"/>
    <w:rsid w:val="007C4C96"/>
    <w:rsid w:val="007D226E"/>
    <w:rsid w:val="00800165"/>
    <w:rsid w:val="00812852"/>
    <w:rsid w:val="0084115B"/>
    <w:rsid w:val="008943E4"/>
    <w:rsid w:val="008B6B01"/>
    <w:rsid w:val="0091380E"/>
    <w:rsid w:val="00932FFD"/>
    <w:rsid w:val="0095011B"/>
    <w:rsid w:val="00956E54"/>
    <w:rsid w:val="009871ED"/>
    <w:rsid w:val="009C24FC"/>
    <w:rsid w:val="009E6D40"/>
    <w:rsid w:val="00A32A9B"/>
    <w:rsid w:val="00A93822"/>
    <w:rsid w:val="00AB4A96"/>
    <w:rsid w:val="00B3101F"/>
    <w:rsid w:val="00B72743"/>
    <w:rsid w:val="00B87BA1"/>
    <w:rsid w:val="00B90CB7"/>
    <w:rsid w:val="00B927B4"/>
    <w:rsid w:val="00BA5BDA"/>
    <w:rsid w:val="00BC7E4B"/>
    <w:rsid w:val="00C12872"/>
    <w:rsid w:val="00C12BB0"/>
    <w:rsid w:val="00C20BE7"/>
    <w:rsid w:val="00CE289C"/>
    <w:rsid w:val="00CE7485"/>
    <w:rsid w:val="00D43801"/>
    <w:rsid w:val="00D8644E"/>
    <w:rsid w:val="00DF73E7"/>
    <w:rsid w:val="00E10B42"/>
    <w:rsid w:val="00F15A2A"/>
    <w:rsid w:val="00F216FA"/>
    <w:rsid w:val="00F50F0B"/>
    <w:rsid w:val="00F5556C"/>
    <w:rsid w:val="00F63543"/>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property.rzd.ru/ru/7395/page/14897?id=36002" TargetMode="External"/><Relationship Id="rId12" Type="http://schemas.openxmlformats.org/officeDocument/2006/relationships/footer" Target="footer1.xml"/><Relationship Id="rId17" Type="http://schemas.openxmlformats.org/officeDocument/2006/relationships/hyperlink" Target="https://login.consultant.ru/link/?req=doc&amp;base=PAP&amp;n=93849&amp;date=20.10.2022" TargetMode="Externa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30</Pages>
  <Words>20234</Words>
  <Characters>115334</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20</cp:revision>
  <cp:lastPrinted>2025-12-25T07:24:00Z</cp:lastPrinted>
  <dcterms:created xsi:type="dcterms:W3CDTF">2026-01-13T09:31:00Z</dcterms:created>
  <dcterms:modified xsi:type="dcterms:W3CDTF">2026-05-07T07:10:00Z</dcterms:modified>
</cp:coreProperties>
</file>